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B7" w:rsidRPr="009532B7" w:rsidRDefault="009532B7" w:rsidP="009532B7">
      <w:pPr>
        <w:pStyle w:val="Ttulo7"/>
      </w:pPr>
      <w:r>
        <w:rPr>
          <w:rStyle w:val="Refdecomentrio"/>
          <w:rFonts w:ascii="Arial" w:eastAsia="Arial" w:hAnsi="Arial" w:cs="Arial"/>
          <w:i w:val="0"/>
          <w:iCs w:val="0"/>
          <w:color w:val="000000"/>
        </w:rPr>
        <w:commentReference w:id="0"/>
      </w:r>
      <w:r w:rsidR="00DB6A96">
        <w:t xml:space="preserve">                  </w:t>
      </w:r>
    </w:p>
    <w:p w:rsidR="00C77A2A" w:rsidRPr="00DB6A96" w:rsidRDefault="00C77A2A" w:rsidP="00DB6A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commentRangeStart w:id="1"/>
      <w:r w:rsidRPr="00C77A2A">
        <w:rPr>
          <w:rFonts w:ascii="Times New Roman" w:hAnsi="Times New Roman" w:cs="Times New Roman"/>
          <w:b/>
          <w:color w:val="auto"/>
          <w:sz w:val="24"/>
          <w:szCs w:val="24"/>
        </w:rPr>
        <w:t xml:space="preserve">Dados de </w:t>
      </w:r>
      <w:proofErr w:type="gramStart"/>
      <w:r w:rsidRPr="00C77A2A">
        <w:rPr>
          <w:rFonts w:ascii="Times New Roman" w:hAnsi="Times New Roman" w:cs="Times New Roman"/>
          <w:b/>
          <w:color w:val="auto"/>
          <w:sz w:val="24"/>
          <w:szCs w:val="24"/>
        </w:rPr>
        <w:t>identificação:</w:t>
      </w:r>
      <w:commentRangeEnd w:id="1"/>
      <w:proofErr w:type="gramEnd"/>
      <w:r w:rsidR="009532B7">
        <w:rPr>
          <w:rStyle w:val="Refdecomentrio"/>
        </w:rPr>
        <w:commentReference w:id="1"/>
      </w:r>
    </w:p>
    <w:p w:rsidR="00C77A2A" w:rsidRPr="00C77A2A" w:rsidRDefault="00C77A2A" w:rsidP="00C77A2A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commentRangeStart w:id="2"/>
      <w:r w:rsidRPr="00C77A2A">
        <w:rPr>
          <w:rFonts w:ascii="Times New Roman" w:hAnsi="Times New Roman" w:cs="Times New Roman"/>
          <w:color w:val="auto"/>
          <w:sz w:val="24"/>
          <w:szCs w:val="24"/>
        </w:rPr>
        <w:t>Nome</w:t>
      </w:r>
      <w:commentRangeEnd w:id="2"/>
      <w:r w:rsidR="009532B7">
        <w:rPr>
          <w:rStyle w:val="Refdecomentrio"/>
        </w:rPr>
        <w:commentReference w:id="2"/>
      </w:r>
      <w:r w:rsidRPr="00C77A2A">
        <w:rPr>
          <w:rFonts w:ascii="Times New Roman" w:hAnsi="Times New Roman" w:cs="Times New Roman"/>
          <w:color w:val="auto"/>
          <w:sz w:val="24"/>
          <w:szCs w:val="24"/>
        </w:rPr>
        <w:t xml:space="preserve"> do componente curricular: Psicologia e Medicina II</w:t>
      </w:r>
    </w:p>
    <w:p w:rsidR="00C77A2A" w:rsidRPr="00C77A2A" w:rsidRDefault="00C77A2A" w:rsidP="00C77A2A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commentRangeStart w:id="3"/>
      <w:r w:rsidRPr="00C77A2A">
        <w:rPr>
          <w:rFonts w:ascii="Times New Roman" w:hAnsi="Times New Roman" w:cs="Times New Roman"/>
          <w:color w:val="auto"/>
          <w:sz w:val="24"/>
          <w:szCs w:val="24"/>
        </w:rPr>
        <w:t>Docente</w:t>
      </w:r>
      <w:commentRangeEnd w:id="3"/>
      <w:r w:rsidR="00582E65">
        <w:rPr>
          <w:rStyle w:val="Refdecomentrio"/>
        </w:rPr>
        <w:commentReference w:id="3"/>
      </w:r>
      <w:r w:rsidRPr="00C77A2A">
        <w:rPr>
          <w:rFonts w:ascii="Times New Roman" w:hAnsi="Times New Roman" w:cs="Times New Roman"/>
          <w:color w:val="auto"/>
          <w:sz w:val="24"/>
          <w:szCs w:val="24"/>
        </w:rPr>
        <w:t>: Prof. Rovana Kinas Bueno</w:t>
      </w:r>
    </w:p>
    <w:p w:rsidR="00152505" w:rsidRDefault="00C77A2A" w:rsidP="00C77A2A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77A2A">
        <w:rPr>
          <w:rFonts w:ascii="Times New Roman" w:hAnsi="Times New Roman" w:cs="Times New Roman"/>
          <w:color w:val="auto"/>
          <w:sz w:val="24"/>
          <w:szCs w:val="24"/>
        </w:rPr>
        <w:t xml:space="preserve">Contato: </w:t>
      </w:r>
      <w:hyperlink r:id="rId9" w:history="1">
        <w:r w:rsidR="00152505" w:rsidRPr="00FF07AD">
          <w:rPr>
            <w:rStyle w:val="Hyperlink"/>
            <w:rFonts w:ascii="Times New Roman" w:hAnsi="Times New Roman" w:cs="Times New Roman"/>
            <w:sz w:val="24"/>
            <w:szCs w:val="24"/>
          </w:rPr>
          <w:t>rovanabueno@unipampa.edu.br</w:t>
        </w:r>
      </w:hyperlink>
    </w:p>
    <w:p w:rsidR="00C77A2A" w:rsidRPr="00C77A2A" w:rsidRDefault="00C77A2A" w:rsidP="00C77A2A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77A2A">
        <w:rPr>
          <w:rFonts w:ascii="Times New Roman" w:hAnsi="Times New Roman" w:cs="Times New Roman"/>
          <w:color w:val="auto"/>
          <w:sz w:val="24"/>
          <w:szCs w:val="24"/>
        </w:rPr>
        <w:t xml:space="preserve">Carga Horária do componente curricular: </w:t>
      </w:r>
      <w:proofErr w:type="gramStart"/>
      <w:r w:rsidRPr="00C77A2A">
        <w:rPr>
          <w:rFonts w:ascii="Times New Roman" w:hAnsi="Times New Roman" w:cs="Times New Roman"/>
          <w:color w:val="auto"/>
          <w:sz w:val="24"/>
          <w:szCs w:val="24"/>
        </w:rPr>
        <w:t>60 Teórica</w:t>
      </w:r>
      <w:proofErr w:type="gramEnd"/>
    </w:p>
    <w:p w:rsidR="00C77A2A" w:rsidRPr="00C77A2A" w:rsidRDefault="00C77A2A" w:rsidP="00C77A2A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77A2A">
        <w:rPr>
          <w:rFonts w:ascii="Times New Roman" w:hAnsi="Times New Roman" w:cs="Times New Roman"/>
          <w:color w:val="auto"/>
          <w:sz w:val="24"/>
          <w:szCs w:val="24"/>
        </w:rPr>
        <w:t xml:space="preserve">Pré-requisito: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Psicologia e Medicina </w:t>
      </w:r>
      <w:commentRangeStart w:id="4"/>
      <w:r>
        <w:rPr>
          <w:rFonts w:ascii="Times New Roman" w:hAnsi="Times New Roman" w:cs="Times New Roman"/>
          <w:color w:val="auto"/>
          <w:sz w:val="24"/>
          <w:szCs w:val="24"/>
        </w:rPr>
        <w:t>I</w:t>
      </w:r>
      <w:commentRangeEnd w:id="4"/>
      <w:r w:rsidR="00582E65">
        <w:rPr>
          <w:rStyle w:val="Refdecomentrio"/>
        </w:rPr>
        <w:commentReference w:id="4"/>
      </w:r>
    </w:p>
    <w:p w:rsidR="003B560A" w:rsidRPr="00C77A2A" w:rsidRDefault="003B560A" w:rsidP="00C77A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560A" w:rsidRPr="00C77A2A" w:rsidRDefault="002B4331" w:rsidP="00C77A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A2A">
        <w:rPr>
          <w:rFonts w:ascii="Times New Roman" w:hAnsi="Times New Roman" w:cs="Times New Roman"/>
          <w:b/>
          <w:sz w:val="24"/>
          <w:szCs w:val="24"/>
        </w:rPr>
        <w:t>Ementa</w:t>
      </w:r>
    </w:p>
    <w:p w:rsidR="00E778A0" w:rsidRDefault="00C77A2A" w:rsidP="00C77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2A">
        <w:rPr>
          <w:rFonts w:ascii="Times New Roman" w:hAnsi="Times New Roman" w:cs="Times New Roman"/>
          <w:sz w:val="24"/>
          <w:szCs w:val="24"/>
        </w:rPr>
        <w:t xml:space="preserve">A psicossomática: o processo de interação das funções psíquicas e corporais. O adoecimento e suas repercussões no ciclo de vida familiar. Comunicação de más notícias e perdas a </w:t>
      </w:r>
      <w:proofErr w:type="gramStart"/>
      <w:r w:rsidRPr="00C77A2A">
        <w:rPr>
          <w:rFonts w:ascii="Times New Roman" w:hAnsi="Times New Roman" w:cs="Times New Roman"/>
          <w:sz w:val="24"/>
          <w:szCs w:val="24"/>
        </w:rPr>
        <w:t>pacientes</w:t>
      </w:r>
      <w:proofErr w:type="gramEnd"/>
      <w:r w:rsidRPr="00C77A2A">
        <w:rPr>
          <w:rFonts w:ascii="Times New Roman" w:hAnsi="Times New Roman" w:cs="Times New Roman"/>
          <w:sz w:val="24"/>
          <w:szCs w:val="24"/>
        </w:rPr>
        <w:t xml:space="preserve"> e familiares. Psicologia e instituições. O trabalho em equipe. </w:t>
      </w:r>
      <w:proofErr w:type="spellStart"/>
      <w:r w:rsidRPr="00C77A2A">
        <w:rPr>
          <w:rFonts w:ascii="Times New Roman" w:hAnsi="Times New Roman" w:cs="Times New Roman"/>
          <w:sz w:val="24"/>
          <w:szCs w:val="24"/>
        </w:rPr>
        <w:t>Multi</w:t>
      </w:r>
      <w:proofErr w:type="spellEnd"/>
      <w:r w:rsidRPr="00C77A2A">
        <w:rPr>
          <w:rFonts w:ascii="Times New Roman" w:hAnsi="Times New Roman" w:cs="Times New Roman"/>
          <w:sz w:val="24"/>
          <w:szCs w:val="24"/>
        </w:rPr>
        <w:t xml:space="preserve"> e interdisciplinaridade. O trabalho em instituições de saúde e o adoecimento do trabalhador.</w:t>
      </w:r>
    </w:p>
    <w:p w:rsidR="00C77A2A" w:rsidRPr="00C77A2A" w:rsidRDefault="00C77A2A" w:rsidP="00C77A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560A" w:rsidRPr="00C77A2A" w:rsidRDefault="002B4331" w:rsidP="00C77A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A2A">
        <w:rPr>
          <w:rFonts w:ascii="Times New Roman" w:hAnsi="Times New Roman" w:cs="Times New Roman"/>
          <w:b/>
          <w:sz w:val="24"/>
          <w:szCs w:val="24"/>
        </w:rPr>
        <w:t>Objetivo Geral</w:t>
      </w:r>
    </w:p>
    <w:p w:rsidR="00E778A0" w:rsidRDefault="00C77A2A" w:rsidP="00C77A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A2A">
        <w:rPr>
          <w:rFonts w:ascii="Times New Roman" w:eastAsia="Times New Roman" w:hAnsi="Times New Roman" w:cs="Times New Roman"/>
          <w:sz w:val="24"/>
          <w:szCs w:val="24"/>
        </w:rPr>
        <w:t>Identificar os aspectos psicológicos e relacionais presentes no contexto de trabalho do médico, tanto no que diz respeito à pessoa sob cuidado, quanto no que concerne ao trabalho em instituições e com equipe multiprofissional.</w:t>
      </w:r>
    </w:p>
    <w:p w:rsidR="00C77A2A" w:rsidRPr="00C77A2A" w:rsidRDefault="00C77A2A" w:rsidP="00C77A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560A" w:rsidRPr="00C77A2A" w:rsidRDefault="002B4331" w:rsidP="00C77A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A2A">
        <w:rPr>
          <w:rFonts w:ascii="Times New Roman" w:hAnsi="Times New Roman" w:cs="Times New Roman"/>
          <w:b/>
          <w:sz w:val="24"/>
          <w:szCs w:val="24"/>
        </w:rPr>
        <w:t>Objetivos Específicos</w:t>
      </w:r>
    </w:p>
    <w:p w:rsidR="00E778A0" w:rsidRPr="00C77A2A" w:rsidRDefault="00C77A2A" w:rsidP="00C77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2A">
        <w:rPr>
          <w:rFonts w:ascii="Times New Roman" w:eastAsia="Times New Roman" w:hAnsi="Times New Roman" w:cs="Times New Roman"/>
          <w:sz w:val="24"/>
          <w:szCs w:val="24"/>
        </w:rPr>
        <w:t>Caracterizar o processo de interação das funções psíquicas e corporais; Reconhecer as manifestações relacionais da família do paciente ao se defrontar com o processo de adoecimento, bem como as mudanças sistêmicas daí decorrentes; Identificar os aspectos psicológicos envolvidos na situação de comunicação de más notícias a pacientes e familiares; Reconhecer o contexto do trabalho em instituições de saúde, no que diz respeito a especificidades da atuação profissional do médico em instituições, do trabalho em equipe e do trabalho com a família; Descrever e identificar aspectos do contexto de trabalho que geram sofrimento e adoecimento.</w:t>
      </w:r>
    </w:p>
    <w:p w:rsidR="00C77A2A" w:rsidRDefault="00C77A2A" w:rsidP="00C77A2A">
      <w:pPr>
        <w:spacing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C77A2A" w:rsidRPr="00C77A2A" w:rsidRDefault="00C77A2A" w:rsidP="00C77A2A">
      <w:pPr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77A2A">
        <w:rPr>
          <w:rFonts w:ascii="Times New Roman" w:hAnsi="Times New Roman" w:cs="Times New Roman"/>
          <w:b/>
          <w:color w:val="auto"/>
          <w:sz w:val="24"/>
          <w:szCs w:val="24"/>
        </w:rPr>
        <w:t>Cronograma</w:t>
      </w:r>
    </w:p>
    <w:p w:rsidR="00C77A2A" w:rsidRPr="00C77A2A" w:rsidRDefault="00C77A2A" w:rsidP="00C77A2A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7A2A">
        <w:rPr>
          <w:rFonts w:ascii="Times New Roman" w:hAnsi="Times New Roman" w:cs="Times New Roman"/>
          <w:color w:val="auto"/>
          <w:sz w:val="24"/>
          <w:szCs w:val="24"/>
        </w:rPr>
        <w:t>Segue abaixo o cronograma deste componente curricular, lembrando que os conteúdos apresentados nas datas são uma “previsão” de quando os mesmos serão desenvolvidos, podendo haver modificações conforme o andamento do semestre letivo.</w:t>
      </w:r>
    </w:p>
    <w:p w:rsidR="00C77A2A" w:rsidRDefault="00C77A2A" w:rsidP="00C77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73"/>
        <w:gridCol w:w="1407"/>
        <w:gridCol w:w="7065"/>
      </w:tblGrid>
      <w:tr w:rsidR="00637CDE" w:rsidRPr="00300ADB" w:rsidTr="00637CDE">
        <w:tc>
          <w:tcPr>
            <w:tcW w:w="0" w:type="auto"/>
            <w:shd w:val="clear" w:color="auto" w:fill="548DD4" w:themeFill="text2" w:themeFillTint="99"/>
            <w:vAlign w:val="center"/>
          </w:tcPr>
          <w:p w:rsidR="00637CDE" w:rsidRPr="00300ADB" w:rsidRDefault="00637CDE" w:rsidP="00307547">
            <w:pPr>
              <w:jc w:val="center"/>
              <w:rPr>
                <w:b/>
              </w:rPr>
            </w:pPr>
            <w:commentRangeStart w:id="5"/>
            <w:r w:rsidRPr="00300ADB">
              <w:rPr>
                <w:b/>
              </w:rPr>
              <w:t>AULA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:rsidR="00637CDE" w:rsidRPr="00300ADB" w:rsidRDefault="00637CDE" w:rsidP="00307547">
            <w:pPr>
              <w:jc w:val="center"/>
              <w:rPr>
                <w:b/>
              </w:rPr>
            </w:pPr>
            <w:r w:rsidRPr="00300ADB">
              <w:rPr>
                <w:b/>
              </w:rPr>
              <w:t>DATA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:rsidR="00637CDE" w:rsidRPr="00300ADB" w:rsidRDefault="00637CDE" w:rsidP="00307547">
            <w:pPr>
              <w:jc w:val="center"/>
              <w:rPr>
                <w:b/>
              </w:rPr>
            </w:pPr>
            <w:r w:rsidRPr="00300ADB">
              <w:rPr>
                <w:b/>
              </w:rPr>
              <w:t>COMPONENTE DA EMENTA</w:t>
            </w:r>
            <w:commentRangeEnd w:id="5"/>
            <w:r w:rsidR="00EA3901">
              <w:rPr>
                <w:rStyle w:val="Refdecomentrio"/>
                <w:rFonts w:ascii="Arial" w:eastAsia="Arial" w:hAnsi="Arial" w:cs="Arial"/>
                <w:color w:val="000000"/>
                <w:lang w:eastAsia="pt-BR"/>
              </w:rPr>
              <w:commentReference w:id="5"/>
            </w:r>
          </w:p>
        </w:tc>
      </w:tr>
      <w:tr w:rsidR="00152505" w:rsidTr="00637CDE">
        <w:tc>
          <w:tcPr>
            <w:tcW w:w="0" w:type="auto"/>
            <w:shd w:val="clear" w:color="auto" w:fill="auto"/>
          </w:tcPr>
          <w:p w:rsidR="00152505" w:rsidRDefault="00152505" w:rsidP="002F4096">
            <w:pPr>
              <w:jc w:val="center"/>
            </w:pPr>
            <w:commentRangeStart w:id="6"/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152505" w:rsidRDefault="00152505" w:rsidP="002F4096">
            <w:r>
              <w:t>18/03/2020</w:t>
            </w:r>
          </w:p>
        </w:tc>
        <w:tc>
          <w:tcPr>
            <w:tcW w:w="0" w:type="auto"/>
            <w:shd w:val="clear" w:color="auto" w:fill="auto"/>
          </w:tcPr>
          <w:p w:rsidR="00152505" w:rsidRDefault="00152505" w:rsidP="00152505">
            <w:r w:rsidRPr="005B3357">
              <w:t>A psicossomática: o processo de interação das funções psíquicas e corporais.</w:t>
            </w:r>
            <w:r>
              <w:t xml:space="preserve"> </w:t>
            </w:r>
            <w:commentRangeEnd w:id="6"/>
            <w:r w:rsidR="00EA3901">
              <w:rPr>
                <w:rStyle w:val="Refdecomentrio"/>
                <w:rFonts w:ascii="Arial" w:eastAsia="Arial" w:hAnsi="Arial" w:cs="Arial"/>
                <w:color w:val="000000"/>
                <w:lang w:eastAsia="pt-BR"/>
              </w:rPr>
              <w:commentReference w:id="6"/>
            </w:r>
          </w:p>
        </w:tc>
      </w:tr>
      <w:tr w:rsidR="00152505" w:rsidTr="00637CDE">
        <w:tc>
          <w:tcPr>
            <w:tcW w:w="0" w:type="auto"/>
            <w:shd w:val="clear" w:color="auto" w:fill="auto"/>
          </w:tcPr>
          <w:p w:rsidR="00152505" w:rsidRDefault="00152505" w:rsidP="002F4096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152505" w:rsidRDefault="00152505" w:rsidP="002F4096">
            <w:r>
              <w:t>25/03/2020</w:t>
            </w:r>
          </w:p>
        </w:tc>
        <w:tc>
          <w:tcPr>
            <w:tcW w:w="0" w:type="auto"/>
            <w:shd w:val="clear" w:color="auto" w:fill="auto"/>
          </w:tcPr>
          <w:p w:rsidR="00152505" w:rsidRDefault="00152505" w:rsidP="002F4096">
            <w:r w:rsidRPr="005B3357">
              <w:t>A psicossomática: o processo de interação das funções psíquicas e corporais.</w:t>
            </w:r>
          </w:p>
        </w:tc>
      </w:tr>
      <w:tr w:rsidR="00152505" w:rsidTr="00637CDE">
        <w:tc>
          <w:tcPr>
            <w:tcW w:w="0" w:type="auto"/>
            <w:shd w:val="clear" w:color="auto" w:fill="auto"/>
          </w:tcPr>
          <w:p w:rsidR="00152505" w:rsidRDefault="00152505" w:rsidP="002F4096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152505" w:rsidRDefault="00152505" w:rsidP="002F4096">
            <w:r>
              <w:t>01/04/2020</w:t>
            </w:r>
          </w:p>
        </w:tc>
        <w:tc>
          <w:tcPr>
            <w:tcW w:w="0" w:type="auto"/>
            <w:shd w:val="clear" w:color="auto" w:fill="auto"/>
          </w:tcPr>
          <w:p w:rsidR="00152505" w:rsidRDefault="00152505" w:rsidP="00152505">
            <w:r w:rsidRPr="005B3357">
              <w:t>O adoecimento e suas repercussões no ciclo de vida familiar.</w:t>
            </w:r>
          </w:p>
        </w:tc>
      </w:tr>
      <w:tr w:rsidR="00152505" w:rsidRPr="00BC674D" w:rsidTr="00637CDE">
        <w:tc>
          <w:tcPr>
            <w:tcW w:w="0" w:type="auto"/>
            <w:shd w:val="clear" w:color="auto" w:fill="auto"/>
          </w:tcPr>
          <w:p w:rsidR="00152505" w:rsidRDefault="00152505" w:rsidP="002F4096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152505" w:rsidRPr="00BC674D" w:rsidRDefault="00152505" w:rsidP="002F4096">
            <w:r>
              <w:t>08/04/2020</w:t>
            </w:r>
          </w:p>
        </w:tc>
        <w:tc>
          <w:tcPr>
            <w:tcW w:w="0" w:type="auto"/>
            <w:shd w:val="clear" w:color="auto" w:fill="auto"/>
          </w:tcPr>
          <w:p w:rsidR="00152505" w:rsidRPr="00BC674D" w:rsidRDefault="00152505" w:rsidP="002F4096">
            <w:r w:rsidRPr="00BC674D">
              <w:t>O adoecimento e suas repercussões no ciclo de vida familiar.</w:t>
            </w:r>
          </w:p>
        </w:tc>
      </w:tr>
      <w:tr w:rsidR="00152505" w:rsidRPr="00BC674D" w:rsidTr="00637CDE">
        <w:tc>
          <w:tcPr>
            <w:tcW w:w="0" w:type="auto"/>
            <w:shd w:val="clear" w:color="auto" w:fill="auto"/>
          </w:tcPr>
          <w:p w:rsidR="00152505" w:rsidRDefault="00152505" w:rsidP="002F4096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152505" w:rsidRPr="00BC674D" w:rsidRDefault="00152505" w:rsidP="002F4096">
            <w:r>
              <w:t>15/04/2020</w:t>
            </w:r>
          </w:p>
        </w:tc>
        <w:tc>
          <w:tcPr>
            <w:tcW w:w="0" w:type="auto"/>
            <w:shd w:val="clear" w:color="auto" w:fill="auto"/>
          </w:tcPr>
          <w:p w:rsidR="00152505" w:rsidRPr="00152505" w:rsidRDefault="00152505" w:rsidP="002F4096">
            <w:pPr>
              <w:rPr>
                <w:u w:val="single"/>
              </w:rPr>
            </w:pPr>
            <w:r w:rsidRPr="00BC674D">
              <w:t>O adoecimento e suas repercus</w:t>
            </w:r>
            <w:r>
              <w:t>sões no ciclo de vida familiar.</w:t>
            </w:r>
          </w:p>
        </w:tc>
      </w:tr>
      <w:tr w:rsidR="00152505" w:rsidRPr="00BC674D" w:rsidTr="00637CDE">
        <w:tc>
          <w:tcPr>
            <w:tcW w:w="0" w:type="auto"/>
            <w:shd w:val="clear" w:color="auto" w:fill="auto"/>
          </w:tcPr>
          <w:p w:rsidR="00152505" w:rsidRDefault="00152505" w:rsidP="002F4096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</w:tcPr>
          <w:p w:rsidR="00152505" w:rsidRPr="00BC674D" w:rsidRDefault="00152505" w:rsidP="002F4096">
            <w:r>
              <w:t>22/04/2020</w:t>
            </w:r>
          </w:p>
        </w:tc>
        <w:tc>
          <w:tcPr>
            <w:tcW w:w="0" w:type="auto"/>
            <w:shd w:val="clear" w:color="auto" w:fill="auto"/>
          </w:tcPr>
          <w:p w:rsidR="00152505" w:rsidRPr="00BC674D" w:rsidRDefault="00152505" w:rsidP="002F4096">
            <w:r w:rsidRPr="00BC674D">
              <w:t>Comunicação de más notícias e perdas a pacientes e familiares.</w:t>
            </w:r>
          </w:p>
        </w:tc>
      </w:tr>
      <w:tr w:rsidR="00152505" w:rsidRPr="00BC674D" w:rsidTr="00637CDE">
        <w:tc>
          <w:tcPr>
            <w:tcW w:w="0" w:type="auto"/>
            <w:shd w:val="clear" w:color="auto" w:fill="auto"/>
          </w:tcPr>
          <w:p w:rsidR="00152505" w:rsidRDefault="00152505" w:rsidP="002F4096">
            <w:pPr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auto"/>
          </w:tcPr>
          <w:p w:rsidR="00152505" w:rsidRPr="00BC674D" w:rsidRDefault="00152505" w:rsidP="002F4096">
            <w:r>
              <w:t>29/04/2020</w:t>
            </w:r>
          </w:p>
        </w:tc>
        <w:tc>
          <w:tcPr>
            <w:tcW w:w="0" w:type="auto"/>
            <w:shd w:val="clear" w:color="auto" w:fill="auto"/>
          </w:tcPr>
          <w:p w:rsidR="00152505" w:rsidRPr="00BC674D" w:rsidRDefault="00152505" w:rsidP="00152505">
            <w:r w:rsidRPr="00BC674D">
              <w:t>Comunicação de más notícias e perdas a pacientes e familiares.</w:t>
            </w:r>
          </w:p>
        </w:tc>
      </w:tr>
      <w:tr w:rsidR="00152505" w:rsidRPr="00BC674D" w:rsidTr="00637CDE">
        <w:tc>
          <w:tcPr>
            <w:tcW w:w="0" w:type="auto"/>
            <w:shd w:val="clear" w:color="auto" w:fill="auto"/>
          </w:tcPr>
          <w:p w:rsidR="00152505" w:rsidRDefault="00152505" w:rsidP="002F4096">
            <w:pPr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auto"/>
          </w:tcPr>
          <w:p w:rsidR="00152505" w:rsidRPr="00BC674D" w:rsidRDefault="00152505" w:rsidP="002F4096">
            <w:r>
              <w:t>06/05/2020</w:t>
            </w:r>
          </w:p>
        </w:tc>
        <w:tc>
          <w:tcPr>
            <w:tcW w:w="0" w:type="auto"/>
            <w:shd w:val="clear" w:color="auto" w:fill="auto"/>
          </w:tcPr>
          <w:p w:rsidR="00152505" w:rsidRPr="005F2BD5" w:rsidRDefault="00152505" w:rsidP="002F4096">
            <w:pPr>
              <w:rPr>
                <w:b/>
              </w:rPr>
            </w:pPr>
            <w:r w:rsidRPr="005F2BD5">
              <w:rPr>
                <w:b/>
              </w:rPr>
              <w:t>AV1</w:t>
            </w:r>
          </w:p>
        </w:tc>
      </w:tr>
      <w:tr w:rsidR="00152505" w:rsidRPr="00E6515F" w:rsidTr="00637CDE">
        <w:tc>
          <w:tcPr>
            <w:tcW w:w="0" w:type="auto"/>
            <w:shd w:val="clear" w:color="auto" w:fill="auto"/>
          </w:tcPr>
          <w:p w:rsidR="00152505" w:rsidRDefault="00152505" w:rsidP="002F4096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auto"/>
          </w:tcPr>
          <w:p w:rsidR="00152505" w:rsidRPr="00BC674D" w:rsidRDefault="00152505" w:rsidP="002F4096">
            <w:r>
              <w:t>13/05/2020</w:t>
            </w:r>
          </w:p>
        </w:tc>
        <w:tc>
          <w:tcPr>
            <w:tcW w:w="0" w:type="auto"/>
            <w:shd w:val="clear" w:color="auto" w:fill="auto"/>
          </w:tcPr>
          <w:p w:rsidR="00152505" w:rsidRDefault="00152505" w:rsidP="00152505">
            <w:r>
              <w:t xml:space="preserve">Feedback </w:t>
            </w:r>
          </w:p>
          <w:p w:rsidR="00152505" w:rsidRPr="00E6515F" w:rsidRDefault="00152505" w:rsidP="00152505">
            <w:pPr>
              <w:rPr>
                <w:u w:val="single"/>
              </w:rPr>
            </w:pPr>
            <w:r>
              <w:rPr>
                <w:u w:val="single"/>
              </w:rPr>
              <w:t>(Atividade extraclasse)</w:t>
            </w:r>
          </w:p>
        </w:tc>
      </w:tr>
      <w:tr w:rsidR="00152505" w:rsidRPr="00BC674D" w:rsidTr="00637CDE">
        <w:tc>
          <w:tcPr>
            <w:tcW w:w="0" w:type="auto"/>
            <w:shd w:val="clear" w:color="auto" w:fill="auto"/>
          </w:tcPr>
          <w:p w:rsidR="00152505" w:rsidRDefault="00152505" w:rsidP="002F4096">
            <w:pPr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auto"/>
          </w:tcPr>
          <w:p w:rsidR="00152505" w:rsidRPr="00BC674D" w:rsidRDefault="00152505" w:rsidP="002F4096">
            <w:r>
              <w:t>20/05/2020</w:t>
            </w:r>
          </w:p>
        </w:tc>
        <w:tc>
          <w:tcPr>
            <w:tcW w:w="0" w:type="auto"/>
            <w:shd w:val="clear" w:color="auto" w:fill="auto"/>
          </w:tcPr>
          <w:p w:rsidR="00152505" w:rsidRPr="00BC674D" w:rsidRDefault="00152505" w:rsidP="002F4096">
            <w:r w:rsidRPr="00BC674D">
              <w:t>Psicologia e instituições.</w:t>
            </w:r>
          </w:p>
        </w:tc>
      </w:tr>
      <w:tr w:rsidR="00152505" w:rsidRPr="00BC674D" w:rsidTr="00637CDE">
        <w:tc>
          <w:tcPr>
            <w:tcW w:w="0" w:type="auto"/>
            <w:shd w:val="clear" w:color="auto" w:fill="auto"/>
          </w:tcPr>
          <w:p w:rsidR="00152505" w:rsidRDefault="00152505" w:rsidP="002F4096">
            <w:pPr>
              <w:jc w:val="center"/>
            </w:pPr>
            <w:r>
              <w:lastRenderedPageBreak/>
              <w:t>11</w:t>
            </w:r>
          </w:p>
        </w:tc>
        <w:tc>
          <w:tcPr>
            <w:tcW w:w="0" w:type="auto"/>
            <w:shd w:val="clear" w:color="auto" w:fill="auto"/>
          </w:tcPr>
          <w:p w:rsidR="00152505" w:rsidRPr="00BC674D" w:rsidRDefault="00152505" w:rsidP="002F4096">
            <w:r>
              <w:t>27/05/2020</w:t>
            </w:r>
          </w:p>
        </w:tc>
        <w:tc>
          <w:tcPr>
            <w:tcW w:w="0" w:type="auto"/>
            <w:shd w:val="clear" w:color="auto" w:fill="auto"/>
          </w:tcPr>
          <w:p w:rsidR="00152505" w:rsidRDefault="00152505" w:rsidP="002F4096">
            <w:r w:rsidRPr="00BC674D">
              <w:t>O trabalho em equipe</w:t>
            </w:r>
            <w:r>
              <w:t xml:space="preserve">; </w:t>
            </w:r>
            <w:proofErr w:type="spellStart"/>
            <w:r>
              <w:t>Multi</w:t>
            </w:r>
            <w:proofErr w:type="spellEnd"/>
            <w:r>
              <w:t xml:space="preserve"> e interdisciplinaridade </w:t>
            </w:r>
          </w:p>
          <w:p w:rsidR="00152505" w:rsidRPr="00BC674D" w:rsidRDefault="00152505" w:rsidP="002F4096">
            <w:r>
              <w:t>(</w:t>
            </w:r>
            <w:r w:rsidRPr="001D5BB6">
              <w:rPr>
                <w:u w:val="single"/>
              </w:rPr>
              <w:t>Atividade extraclasse</w:t>
            </w:r>
            <w:r>
              <w:t>)</w:t>
            </w:r>
          </w:p>
        </w:tc>
      </w:tr>
      <w:tr w:rsidR="00152505" w:rsidRPr="00BC674D" w:rsidTr="00637CDE">
        <w:tc>
          <w:tcPr>
            <w:tcW w:w="0" w:type="auto"/>
            <w:shd w:val="clear" w:color="auto" w:fill="auto"/>
          </w:tcPr>
          <w:p w:rsidR="00152505" w:rsidRDefault="00152505" w:rsidP="002F4096">
            <w:pPr>
              <w:jc w:val="center"/>
            </w:pPr>
            <w:r>
              <w:t>12</w:t>
            </w:r>
          </w:p>
        </w:tc>
        <w:tc>
          <w:tcPr>
            <w:tcW w:w="0" w:type="auto"/>
            <w:shd w:val="clear" w:color="auto" w:fill="auto"/>
          </w:tcPr>
          <w:p w:rsidR="00152505" w:rsidRPr="00BC674D" w:rsidRDefault="00152505" w:rsidP="002F4096">
            <w:r>
              <w:t>03/06/2020</w:t>
            </w:r>
          </w:p>
        </w:tc>
        <w:tc>
          <w:tcPr>
            <w:tcW w:w="0" w:type="auto"/>
            <w:shd w:val="clear" w:color="auto" w:fill="auto"/>
          </w:tcPr>
          <w:p w:rsidR="00152505" w:rsidRPr="00BC674D" w:rsidRDefault="00152505" w:rsidP="002F4096">
            <w:r w:rsidRPr="00BC674D">
              <w:t>O trabalho em equipe</w:t>
            </w:r>
            <w:r>
              <w:t xml:space="preserve">; </w:t>
            </w:r>
            <w:proofErr w:type="spellStart"/>
            <w:r>
              <w:t>Multi</w:t>
            </w:r>
            <w:proofErr w:type="spellEnd"/>
            <w:r>
              <w:t xml:space="preserve"> e interdisciplinaridade.</w:t>
            </w:r>
          </w:p>
        </w:tc>
      </w:tr>
      <w:tr w:rsidR="00152505" w:rsidRPr="00E6515F" w:rsidTr="00637CDE">
        <w:tc>
          <w:tcPr>
            <w:tcW w:w="0" w:type="auto"/>
            <w:shd w:val="clear" w:color="auto" w:fill="auto"/>
          </w:tcPr>
          <w:p w:rsidR="00152505" w:rsidRDefault="00152505" w:rsidP="002F4096">
            <w:pPr>
              <w:jc w:val="center"/>
            </w:pPr>
            <w:r>
              <w:t>13</w:t>
            </w:r>
          </w:p>
        </w:tc>
        <w:tc>
          <w:tcPr>
            <w:tcW w:w="0" w:type="auto"/>
            <w:shd w:val="clear" w:color="auto" w:fill="auto"/>
          </w:tcPr>
          <w:p w:rsidR="00152505" w:rsidRPr="00BC674D" w:rsidRDefault="00152505" w:rsidP="002F4096">
            <w:r>
              <w:t>10/06/2020</w:t>
            </w:r>
          </w:p>
        </w:tc>
        <w:tc>
          <w:tcPr>
            <w:tcW w:w="0" w:type="auto"/>
            <w:shd w:val="clear" w:color="auto" w:fill="auto"/>
          </w:tcPr>
          <w:p w:rsidR="00152505" w:rsidRPr="00BC674D" w:rsidRDefault="00152505" w:rsidP="002F4096">
            <w:r w:rsidRPr="00BC674D">
              <w:t>O trabalho em instituições de saúde e o adoecimento do trabalhador.</w:t>
            </w:r>
          </w:p>
          <w:p w:rsidR="00152505" w:rsidRPr="00E6515F" w:rsidRDefault="00152505" w:rsidP="002F4096">
            <w:pPr>
              <w:rPr>
                <w:u w:val="single"/>
              </w:rPr>
            </w:pPr>
            <w:r w:rsidRPr="00E6515F">
              <w:rPr>
                <w:u w:val="single"/>
              </w:rPr>
              <w:t>(atividade extraclasse)</w:t>
            </w:r>
          </w:p>
        </w:tc>
      </w:tr>
      <w:tr w:rsidR="00152505" w:rsidRPr="00E6515F" w:rsidTr="00637CDE">
        <w:tc>
          <w:tcPr>
            <w:tcW w:w="0" w:type="auto"/>
            <w:shd w:val="clear" w:color="auto" w:fill="auto"/>
          </w:tcPr>
          <w:p w:rsidR="00152505" w:rsidRDefault="00152505" w:rsidP="002F4096">
            <w:pPr>
              <w:jc w:val="center"/>
            </w:pPr>
            <w:r>
              <w:t>14</w:t>
            </w:r>
          </w:p>
        </w:tc>
        <w:tc>
          <w:tcPr>
            <w:tcW w:w="0" w:type="auto"/>
            <w:shd w:val="clear" w:color="auto" w:fill="auto"/>
          </w:tcPr>
          <w:p w:rsidR="00152505" w:rsidRDefault="00152505" w:rsidP="002F4096">
            <w:r>
              <w:t>17/06/2020</w:t>
            </w:r>
          </w:p>
        </w:tc>
        <w:tc>
          <w:tcPr>
            <w:tcW w:w="0" w:type="auto"/>
            <w:shd w:val="clear" w:color="auto" w:fill="auto"/>
          </w:tcPr>
          <w:p w:rsidR="00152505" w:rsidRPr="00BC674D" w:rsidRDefault="00152505" w:rsidP="002F4096">
            <w:r w:rsidRPr="00BC674D">
              <w:t>O trabalho em instituições de saúde e o adoecimento do trabalhador.</w:t>
            </w:r>
          </w:p>
          <w:p w:rsidR="00152505" w:rsidRPr="00E6515F" w:rsidRDefault="00152505" w:rsidP="002F4096">
            <w:pPr>
              <w:rPr>
                <w:b/>
              </w:rPr>
            </w:pPr>
            <w:r>
              <w:rPr>
                <w:b/>
              </w:rPr>
              <w:t>AV2</w:t>
            </w:r>
            <w:r w:rsidRPr="00E6515F">
              <w:rPr>
                <w:b/>
              </w:rPr>
              <w:t xml:space="preserve"> – Seminários</w:t>
            </w:r>
          </w:p>
        </w:tc>
      </w:tr>
      <w:tr w:rsidR="00152505" w:rsidRPr="00E6515F" w:rsidTr="00637CDE">
        <w:tc>
          <w:tcPr>
            <w:tcW w:w="0" w:type="auto"/>
            <w:shd w:val="clear" w:color="auto" w:fill="auto"/>
          </w:tcPr>
          <w:p w:rsidR="00152505" w:rsidRDefault="00152505" w:rsidP="002F4096">
            <w:pPr>
              <w:jc w:val="center"/>
            </w:pPr>
            <w:r>
              <w:t>15</w:t>
            </w:r>
          </w:p>
        </w:tc>
        <w:tc>
          <w:tcPr>
            <w:tcW w:w="0" w:type="auto"/>
            <w:shd w:val="clear" w:color="auto" w:fill="auto"/>
          </w:tcPr>
          <w:p w:rsidR="00152505" w:rsidRDefault="00152505" w:rsidP="002F4096">
            <w:r>
              <w:t>24/06/2020</w:t>
            </w:r>
          </w:p>
        </w:tc>
        <w:tc>
          <w:tcPr>
            <w:tcW w:w="0" w:type="auto"/>
            <w:shd w:val="clear" w:color="auto" w:fill="auto"/>
          </w:tcPr>
          <w:p w:rsidR="00152505" w:rsidRDefault="00152505" w:rsidP="002F4096">
            <w:r w:rsidRPr="005B3357">
              <w:t>O trabalho em instituições de saúde e o adoecimento do trabalhador.</w:t>
            </w:r>
          </w:p>
          <w:p w:rsidR="00152505" w:rsidRPr="00E6515F" w:rsidRDefault="00152505" w:rsidP="002F4096">
            <w:pPr>
              <w:rPr>
                <w:b/>
              </w:rPr>
            </w:pPr>
            <w:r>
              <w:rPr>
                <w:b/>
              </w:rPr>
              <w:t>AV2</w:t>
            </w:r>
            <w:r w:rsidRPr="00E6515F">
              <w:rPr>
                <w:b/>
              </w:rPr>
              <w:t xml:space="preserve"> - Seminários</w:t>
            </w:r>
          </w:p>
        </w:tc>
      </w:tr>
      <w:tr w:rsidR="00152505" w:rsidTr="00637CDE">
        <w:tc>
          <w:tcPr>
            <w:tcW w:w="0" w:type="auto"/>
            <w:shd w:val="clear" w:color="auto" w:fill="auto"/>
          </w:tcPr>
          <w:p w:rsidR="00152505" w:rsidRDefault="00152505" w:rsidP="002F4096">
            <w:pPr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auto"/>
          </w:tcPr>
          <w:p w:rsidR="00152505" w:rsidRDefault="00152505" w:rsidP="002F4096">
            <w:r>
              <w:t>01/07/2020</w:t>
            </w:r>
          </w:p>
        </w:tc>
        <w:tc>
          <w:tcPr>
            <w:tcW w:w="0" w:type="auto"/>
            <w:shd w:val="clear" w:color="auto" w:fill="auto"/>
          </w:tcPr>
          <w:p w:rsidR="00152505" w:rsidRDefault="00152505" w:rsidP="002F4096">
            <w:r>
              <w:t>Feedback</w:t>
            </w:r>
          </w:p>
        </w:tc>
      </w:tr>
      <w:tr w:rsidR="00152505" w:rsidTr="00637CDE">
        <w:tc>
          <w:tcPr>
            <w:tcW w:w="0" w:type="auto"/>
            <w:shd w:val="clear" w:color="auto" w:fill="auto"/>
          </w:tcPr>
          <w:p w:rsidR="00152505" w:rsidRDefault="00152505" w:rsidP="002F4096">
            <w:pPr>
              <w:jc w:val="center"/>
            </w:pPr>
            <w:r>
              <w:t>17</w:t>
            </w:r>
          </w:p>
        </w:tc>
        <w:tc>
          <w:tcPr>
            <w:tcW w:w="0" w:type="auto"/>
            <w:shd w:val="clear" w:color="auto" w:fill="auto"/>
          </w:tcPr>
          <w:p w:rsidR="00152505" w:rsidRDefault="00152505" w:rsidP="002F4096">
            <w:r>
              <w:t>08/07/2020</w:t>
            </w:r>
          </w:p>
        </w:tc>
        <w:tc>
          <w:tcPr>
            <w:tcW w:w="0" w:type="auto"/>
            <w:shd w:val="clear" w:color="auto" w:fill="auto"/>
          </w:tcPr>
          <w:p w:rsidR="00152505" w:rsidRDefault="00152505" w:rsidP="002F4096">
            <w:r>
              <w:t>Atividade recuperativa</w:t>
            </w:r>
          </w:p>
        </w:tc>
      </w:tr>
    </w:tbl>
    <w:p w:rsidR="00C77A2A" w:rsidRPr="00C77A2A" w:rsidRDefault="00C77A2A" w:rsidP="00C77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560A" w:rsidRPr="00C77A2A" w:rsidRDefault="002B4331" w:rsidP="00C77A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A2A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6214D4" w:rsidRPr="00C77A2A" w:rsidRDefault="006214D4" w:rsidP="00C77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2A">
        <w:rPr>
          <w:rFonts w:ascii="Times New Roman" w:hAnsi="Times New Roman" w:cs="Times New Roman"/>
          <w:sz w:val="24"/>
          <w:szCs w:val="24"/>
        </w:rPr>
        <w:t>As atividades serão conduzidas por meio de discussões de textos, estudos dirigidos em sala de aula, seminários, oficinas envolvendo dinâmicas e técnicas de grupo, entre outras metodologias ativas.</w:t>
      </w:r>
    </w:p>
    <w:p w:rsidR="003B560A" w:rsidRPr="00C77A2A" w:rsidRDefault="003B560A" w:rsidP="00C77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60A" w:rsidRPr="00C77A2A" w:rsidRDefault="002B4331" w:rsidP="00C77A2A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77A2A">
        <w:rPr>
          <w:rFonts w:ascii="Times New Roman" w:hAnsi="Times New Roman" w:cs="Times New Roman"/>
          <w:b/>
          <w:color w:val="auto"/>
          <w:sz w:val="24"/>
          <w:szCs w:val="24"/>
        </w:rPr>
        <w:t>Avaliação do Processo de Ensino-Aprendizagem</w:t>
      </w:r>
    </w:p>
    <w:p w:rsidR="00B730A3" w:rsidRPr="00B730A3" w:rsidRDefault="00C77A2A" w:rsidP="00C77A2A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69">
        <w:rPr>
          <w:rFonts w:ascii="Times New Roman" w:hAnsi="Times New Roman" w:cs="Times New Roman"/>
          <w:color w:val="auto"/>
          <w:sz w:val="24"/>
          <w:szCs w:val="24"/>
        </w:rPr>
        <w:t>A nota final do presente componente curricular será composta pel</w:t>
      </w:r>
      <w:r w:rsidR="00BD3679">
        <w:rPr>
          <w:rFonts w:ascii="Times New Roman" w:hAnsi="Times New Roman" w:cs="Times New Roman"/>
          <w:color w:val="auto"/>
          <w:sz w:val="24"/>
          <w:szCs w:val="24"/>
        </w:rPr>
        <w:t>a média aritmética entre as</w:t>
      </w:r>
      <w:r w:rsidRPr="00046769">
        <w:rPr>
          <w:rFonts w:ascii="Times New Roman" w:hAnsi="Times New Roman" w:cs="Times New Roman"/>
          <w:color w:val="auto"/>
          <w:sz w:val="24"/>
          <w:szCs w:val="24"/>
        </w:rPr>
        <w:t xml:space="preserve"> avaliações, as quais contemplam critérios diagnósticos, formativos e </w:t>
      </w:r>
      <w:proofErr w:type="spellStart"/>
      <w:r w:rsidRPr="00046769">
        <w:rPr>
          <w:rFonts w:ascii="Times New Roman" w:hAnsi="Times New Roman" w:cs="Times New Roman"/>
          <w:color w:val="auto"/>
          <w:sz w:val="24"/>
          <w:szCs w:val="24"/>
        </w:rPr>
        <w:t>somativos</w:t>
      </w:r>
      <w:proofErr w:type="spellEnd"/>
      <w:r w:rsidRPr="00046769">
        <w:rPr>
          <w:rFonts w:ascii="Times New Roman" w:hAnsi="Times New Roman" w:cs="Times New Roman"/>
          <w:color w:val="auto"/>
          <w:sz w:val="24"/>
          <w:szCs w:val="24"/>
        </w:rPr>
        <w:t xml:space="preserve"> de avaliação.</w:t>
      </w:r>
      <w:r w:rsidR="0015250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B4331" w:rsidRPr="00B730A3">
        <w:rPr>
          <w:rFonts w:ascii="Times New Roman" w:hAnsi="Times New Roman" w:cs="Times New Roman"/>
          <w:color w:val="auto"/>
          <w:sz w:val="24"/>
          <w:szCs w:val="24"/>
        </w:rPr>
        <w:t xml:space="preserve">A Avaliação 1 </w:t>
      </w:r>
      <w:r w:rsidR="004D38B8" w:rsidRPr="00B730A3">
        <w:rPr>
          <w:rFonts w:ascii="Times New Roman" w:hAnsi="Times New Roman" w:cs="Times New Roman"/>
          <w:color w:val="auto"/>
          <w:sz w:val="24"/>
          <w:szCs w:val="24"/>
        </w:rPr>
        <w:t xml:space="preserve">será uma </w:t>
      </w:r>
      <w:r w:rsidR="00DB6A96" w:rsidRPr="00B730A3">
        <w:rPr>
          <w:rFonts w:ascii="Times New Roman" w:hAnsi="Times New Roman" w:cs="Times New Roman"/>
          <w:color w:val="auto"/>
          <w:sz w:val="24"/>
          <w:szCs w:val="24"/>
        </w:rPr>
        <w:t>atividade avaliativa (trabalho em sala de aula, que será em grupo e com consulta em meios impressos)</w:t>
      </w:r>
      <w:r w:rsidR="004D38B8" w:rsidRPr="00B730A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3B560A" w:rsidRPr="00B730A3" w:rsidRDefault="00767E96" w:rsidP="00C77A2A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30A3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152505">
        <w:rPr>
          <w:rFonts w:ascii="Times New Roman" w:hAnsi="Times New Roman" w:cs="Times New Roman"/>
          <w:color w:val="auto"/>
          <w:sz w:val="24"/>
          <w:szCs w:val="24"/>
        </w:rPr>
        <w:t xml:space="preserve"> Avaliação 2</w:t>
      </w:r>
      <w:r w:rsidR="002B4331" w:rsidRPr="00B730A3">
        <w:rPr>
          <w:rFonts w:ascii="Times New Roman" w:hAnsi="Times New Roman" w:cs="Times New Roman"/>
          <w:color w:val="auto"/>
          <w:sz w:val="24"/>
          <w:szCs w:val="24"/>
        </w:rPr>
        <w:t xml:space="preserve"> diz respeito às atividades de apresentação de semin</w:t>
      </w:r>
      <w:r w:rsidR="002D61E1" w:rsidRPr="00B730A3">
        <w:rPr>
          <w:rFonts w:ascii="Times New Roman" w:hAnsi="Times New Roman" w:cs="Times New Roman"/>
          <w:color w:val="auto"/>
          <w:sz w:val="24"/>
          <w:szCs w:val="24"/>
        </w:rPr>
        <w:t xml:space="preserve">ário sobre </w:t>
      </w:r>
      <w:r w:rsidR="00064344" w:rsidRPr="00B730A3">
        <w:rPr>
          <w:rFonts w:ascii="Times New Roman" w:hAnsi="Times New Roman" w:cs="Times New Roman"/>
          <w:color w:val="auto"/>
          <w:sz w:val="24"/>
          <w:szCs w:val="24"/>
        </w:rPr>
        <w:t>o trabalho em instituições de saúde e o adoecimento do trabalhador</w:t>
      </w:r>
      <w:r w:rsidR="00E6069A" w:rsidRPr="00B730A3">
        <w:rPr>
          <w:rFonts w:ascii="Times New Roman" w:hAnsi="Times New Roman" w:cs="Times New Roman"/>
          <w:color w:val="auto"/>
          <w:sz w:val="24"/>
          <w:szCs w:val="24"/>
        </w:rPr>
        <w:t>, em que se articulará aspectos teóricos e</w:t>
      </w:r>
      <w:r w:rsidR="002B4331" w:rsidRPr="00B730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64344" w:rsidRPr="00B730A3">
        <w:rPr>
          <w:rFonts w:ascii="Times New Roman" w:hAnsi="Times New Roman" w:cs="Times New Roman"/>
          <w:color w:val="auto"/>
          <w:sz w:val="24"/>
          <w:szCs w:val="24"/>
        </w:rPr>
        <w:t>casos/situações</w:t>
      </w:r>
      <w:r w:rsidR="002B4331" w:rsidRPr="00B730A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B730A3">
        <w:rPr>
          <w:rFonts w:ascii="Times New Roman" w:hAnsi="Times New Roman" w:cs="Times New Roman"/>
          <w:color w:val="auto"/>
          <w:sz w:val="24"/>
          <w:szCs w:val="24"/>
        </w:rPr>
        <w:t xml:space="preserve">No seminário </w:t>
      </w:r>
      <w:r w:rsidR="006214D4" w:rsidRPr="00B730A3">
        <w:rPr>
          <w:rFonts w:ascii="Times New Roman" w:hAnsi="Times New Roman" w:cs="Times New Roman"/>
          <w:color w:val="auto"/>
          <w:sz w:val="24"/>
          <w:szCs w:val="24"/>
        </w:rPr>
        <w:t>serão avaliado</w:t>
      </w:r>
      <w:r w:rsidR="00064344" w:rsidRPr="00B730A3">
        <w:rPr>
          <w:rFonts w:ascii="Times New Roman" w:hAnsi="Times New Roman" w:cs="Times New Roman"/>
          <w:color w:val="auto"/>
          <w:sz w:val="24"/>
          <w:szCs w:val="24"/>
        </w:rPr>
        <w:t>s: a) o domínio de conteúdo (3,5</w:t>
      </w:r>
      <w:r w:rsidR="006214D4" w:rsidRPr="00B730A3">
        <w:rPr>
          <w:rFonts w:ascii="Times New Roman" w:hAnsi="Times New Roman" w:cs="Times New Roman"/>
          <w:color w:val="auto"/>
          <w:sz w:val="24"/>
          <w:szCs w:val="24"/>
        </w:rPr>
        <w:t>); b) a articulação entre aspectos teóricos e caso(s)/situação(</w:t>
      </w:r>
      <w:proofErr w:type="spellStart"/>
      <w:r w:rsidR="006214D4" w:rsidRPr="00B730A3">
        <w:rPr>
          <w:rFonts w:ascii="Times New Roman" w:hAnsi="Times New Roman" w:cs="Times New Roman"/>
          <w:color w:val="auto"/>
          <w:sz w:val="24"/>
          <w:szCs w:val="24"/>
        </w:rPr>
        <w:t>ões</w:t>
      </w:r>
      <w:proofErr w:type="spellEnd"/>
      <w:r w:rsidR="006214D4" w:rsidRPr="00B730A3">
        <w:rPr>
          <w:rFonts w:ascii="Times New Roman" w:hAnsi="Times New Roman" w:cs="Times New Roman"/>
          <w:color w:val="auto"/>
          <w:sz w:val="24"/>
          <w:szCs w:val="24"/>
        </w:rPr>
        <w:t>) no</w:t>
      </w:r>
      <w:r w:rsidR="00064344" w:rsidRPr="00B730A3">
        <w:rPr>
          <w:rFonts w:ascii="Times New Roman" w:hAnsi="Times New Roman" w:cs="Times New Roman"/>
          <w:color w:val="auto"/>
          <w:sz w:val="24"/>
          <w:szCs w:val="24"/>
        </w:rPr>
        <w:t xml:space="preserve"> contexto da prática médica (3,5</w:t>
      </w:r>
      <w:r w:rsidR="006214D4" w:rsidRPr="00B730A3">
        <w:rPr>
          <w:rFonts w:ascii="Times New Roman" w:hAnsi="Times New Roman" w:cs="Times New Roman"/>
          <w:color w:val="auto"/>
          <w:sz w:val="24"/>
          <w:szCs w:val="24"/>
        </w:rPr>
        <w:t>); c) a capacidade de reflexão sobre os temas abordados (1,5); d) a habilidade de comunicação (0,5); e) a organização do grupo (0,5); e f) a adequação e a originalidade na utilização de recursos didáticos (0,5). Embora o trabalho seja em grupo, a avaliação é individual.</w:t>
      </w:r>
      <w:r w:rsidR="007C6449" w:rsidRPr="00B730A3">
        <w:rPr>
          <w:rFonts w:ascii="Times New Roman" w:hAnsi="Times New Roman" w:cs="Times New Roman"/>
          <w:color w:val="auto"/>
          <w:sz w:val="24"/>
          <w:szCs w:val="24"/>
        </w:rPr>
        <w:t xml:space="preserve"> É fundamental que o grupo fomente a discussão dos colegas</w:t>
      </w:r>
      <w:r w:rsidR="00B730A3" w:rsidRPr="00B730A3">
        <w:rPr>
          <w:rFonts w:ascii="Times New Roman" w:hAnsi="Times New Roman" w:cs="Times New Roman"/>
          <w:color w:val="auto"/>
          <w:sz w:val="24"/>
          <w:szCs w:val="24"/>
        </w:rPr>
        <w:t xml:space="preserve"> e considere o contexto institucional e de trabalho em equipe nas discussões</w:t>
      </w:r>
      <w:r w:rsidR="007C6449" w:rsidRPr="00B730A3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730A3" w:rsidRPr="00B730A3">
        <w:rPr>
          <w:rFonts w:ascii="Times New Roman" w:hAnsi="Times New Roman" w:cs="Times New Roman"/>
          <w:color w:val="auto"/>
          <w:sz w:val="24"/>
          <w:szCs w:val="24"/>
        </w:rPr>
        <w:t xml:space="preserve"> Cada grupo pode trazer pesquisas, </w:t>
      </w:r>
      <w:r w:rsidR="00152505">
        <w:rPr>
          <w:rFonts w:ascii="Times New Roman" w:hAnsi="Times New Roman" w:cs="Times New Roman"/>
          <w:color w:val="auto"/>
          <w:sz w:val="24"/>
          <w:szCs w:val="24"/>
        </w:rPr>
        <w:t>conversar</w:t>
      </w:r>
      <w:r w:rsidR="00B730A3" w:rsidRPr="00B730A3">
        <w:rPr>
          <w:rFonts w:ascii="Times New Roman" w:hAnsi="Times New Roman" w:cs="Times New Roman"/>
          <w:color w:val="auto"/>
          <w:sz w:val="24"/>
          <w:szCs w:val="24"/>
        </w:rPr>
        <w:t xml:space="preserve"> com um profissional da sa</w:t>
      </w:r>
      <w:r w:rsidR="00152505">
        <w:rPr>
          <w:rFonts w:ascii="Times New Roman" w:hAnsi="Times New Roman" w:cs="Times New Roman"/>
          <w:color w:val="auto"/>
          <w:sz w:val="24"/>
          <w:szCs w:val="24"/>
        </w:rPr>
        <w:t>úde, trazer vídeos, entre outras possibilidades</w:t>
      </w:r>
      <w:r w:rsidR="00B730A3" w:rsidRPr="00B730A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77A2A" w:rsidRDefault="00C77A2A" w:rsidP="00C77A2A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69">
        <w:rPr>
          <w:rFonts w:ascii="Times New Roman" w:hAnsi="Times New Roman" w:cs="Times New Roman"/>
          <w:color w:val="auto"/>
          <w:sz w:val="24"/>
          <w:szCs w:val="24"/>
        </w:rPr>
        <w:t>Cumpre destacar que a eventual identificação de plágio não será admitida: Constitui-se plágio a cópia parcial ou integral de materiais impressos ou da internet, bem como a utilização de ideias expostas nestes textos se não forem devidamente indicados o seu uso por citação expressa. O ambiente acadêmico é de criação, de conhecimento e de constituição de autoria, e não de cópia. Assim, a todo trabalho plagiado será atribuída nota 0,0 (zero) e não será permitido ao discente refazê-lo.</w:t>
      </w:r>
    </w:p>
    <w:p w:rsidR="00BD3679" w:rsidRPr="00046769" w:rsidRDefault="00DB6A96" w:rsidP="00C77A2A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avaliação </w:t>
      </w:r>
      <w:r w:rsidR="001525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é</w:t>
      </w:r>
      <w:r w:rsidRPr="003E284F">
        <w:rPr>
          <w:rFonts w:ascii="Times New Roman" w:hAnsi="Times New Roman" w:cs="Times New Roman"/>
          <w:sz w:val="24"/>
          <w:szCs w:val="24"/>
        </w:rPr>
        <w:t xml:space="preserve"> atitudinal</w:t>
      </w:r>
      <w:r>
        <w:rPr>
          <w:rFonts w:ascii="Times New Roman" w:hAnsi="Times New Roman" w:cs="Times New Roman"/>
          <w:sz w:val="24"/>
          <w:szCs w:val="24"/>
        </w:rPr>
        <w:t xml:space="preserve"> e nela </w:t>
      </w:r>
      <w:r w:rsidRPr="008A6C2F">
        <w:rPr>
          <w:rFonts w:ascii="Times New Roman" w:eastAsia="Times New Roman" w:hAnsi="Times New Roman" w:cs="Times New Roman"/>
          <w:sz w:val="24"/>
          <w:szCs w:val="24"/>
        </w:rPr>
        <w:t xml:space="preserve">serão considerados: a) o discente é pontual nos horários pactuados para as atividades (não chega atrasado/sai antes do horário de finalização) (2,0); b) </w:t>
      </w:r>
      <w:r w:rsidR="00422949">
        <w:rPr>
          <w:rFonts w:ascii="Times New Roman" w:eastAsia="Times New Roman" w:hAnsi="Times New Roman" w:cs="Times New Roman"/>
          <w:sz w:val="24"/>
          <w:szCs w:val="24"/>
        </w:rPr>
        <w:t xml:space="preserve">o discente </w:t>
      </w:r>
      <w:r>
        <w:rPr>
          <w:rFonts w:ascii="Times New Roman" w:eastAsia="Times New Roman" w:hAnsi="Times New Roman" w:cs="Times New Roman"/>
          <w:sz w:val="24"/>
          <w:szCs w:val="24"/>
        </w:rPr>
        <w:t>demonstra interesse no assunto e busca contribuir na sala de aula trazendo dúvidas, informações e estudos complementares</w:t>
      </w:r>
      <w:r w:rsidRPr="008A6C2F">
        <w:rPr>
          <w:rFonts w:ascii="Times New Roman" w:eastAsia="Times New Roman" w:hAnsi="Times New Roman" w:cs="Times New Roman"/>
          <w:sz w:val="24"/>
          <w:szCs w:val="24"/>
        </w:rPr>
        <w:t xml:space="preserve"> (2,0); c) o discente participa das atividades e discussões propostas (2,0); d) o discente apresenta postura respeitosa e ética com os colegas e docente (2,0);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Pr="008A6C2F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8A6C2F">
        <w:rPr>
          <w:rFonts w:ascii="Times New Roman" w:eastAsia="Times New Roman" w:hAnsi="Times New Roman" w:cs="Times New Roman"/>
          <w:sz w:val="24"/>
          <w:szCs w:val="24"/>
        </w:rPr>
        <w:t>) o discente trabalha bem em grupo, contribuindo com a construção coletiva (2,0).</w:t>
      </w:r>
    </w:p>
    <w:p w:rsidR="00515076" w:rsidRPr="00C77A2A" w:rsidRDefault="00515076" w:rsidP="00C77A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560A" w:rsidRPr="00046769" w:rsidRDefault="002B4331" w:rsidP="00C77A2A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46769">
        <w:rPr>
          <w:rFonts w:ascii="Times New Roman" w:hAnsi="Times New Roman" w:cs="Times New Roman"/>
          <w:b/>
          <w:color w:val="auto"/>
          <w:sz w:val="24"/>
          <w:szCs w:val="24"/>
        </w:rPr>
        <w:t>Atividades de Recuperação Preventiva do Processo de Ensino-Aprendizagem</w:t>
      </w:r>
    </w:p>
    <w:p w:rsidR="00C77A2A" w:rsidRPr="00046769" w:rsidRDefault="00C77A2A" w:rsidP="00C77A2A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69">
        <w:rPr>
          <w:rFonts w:ascii="Times New Roman" w:hAnsi="Times New Roman" w:cs="Times New Roman"/>
          <w:color w:val="auto"/>
          <w:sz w:val="24"/>
          <w:szCs w:val="24"/>
        </w:rPr>
        <w:t>Nos casos previstos em lei em que há possibilidade de recuperar a avaliação por falta justificada, o discente poderá realizar a atividade recuperativa como substitutiva da nota</w:t>
      </w:r>
      <w:r w:rsidR="00B730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46769">
        <w:rPr>
          <w:rFonts w:ascii="Times New Roman" w:hAnsi="Times New Roman" w:cs="Times New Roman"/>
          <w:color w:val="auto"/>
          <w:sz w:val="24"/>
          <w:szCs w:val="24"/>
        </w:rPr>
        <w:lastRenderedPageBreak/>
        <w:t>perdida, em data a ser combinada entre professor e discente.</w:t>
      </w:r>
      <w:r w:rsidR="00DB6A96">
        <w:rPr>
          <w:rFonts w:ascii="Times New Roman" w:hAnsi="Times New Roman" w:cs="Times New Roman"/>
          <w:color w:val="auto"/>
          <w:sz w:val="24"/>
          <w:szCs w:val="24"/>
        </w:rPr>
        <w:t xml:space="preserve"> Porém, cabe ressaltar que a avaliação atitudinal não é recuperável.</w:t>
      </w:r>
    </w:p>
    <w:p w:rsidR="00C77A2A" w:rsidRPr="00046769" w:rsidRDefault="00C77A2A" w:rsidP="00C77A2A">
      <w:pPr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69">
        <w:rPr>
          <w:rFonts w:ascii="Times New Roman" w:hAnsi="Times New Roman" w:cs="Times New Roman"/>
          <w:color w:val="auto"/>
          <w:sz w:val="24"/>
          <w:szCs w:val="24"/>
        </w:rPr>
        <w:t>A nota final mínima para aprovação é 6,0, condicionada ao mínimo de 75% de frequência; as licenças e afastamentos discentes devem estar de acordo com as possibilidades elencadas na legislação vigente</w:t>
      </w:r>
      <w:r w:rsidR="00DB6A96">
        <w:rPr>
          <w:rFonts w:ascii="Times New Roman" w:hAnsi="Times New Roman" w:cs="Times New Roman"/>
          <w:color w:val="auto"/>
          <w:sz w:val="24"/>
          <w:szCs w:val="24"/>
        </w:rPr>
        <w:t xml:space="preserve"> (ver Resolução 29/2011, Ofício </w:t>
      </w:r>
      <w:r w:rsidR="00DB6A96" w:rsidRPr="00046769">
        <w:rPr>
          <w:rFonts w:ascii="Times New Roman" w:hAnsi="Times New Roman" w:cs="Times New Roman"/>
          <w:color w:val="auto"/>
          <w:sz w:val="24"/>
          <w:szCs w:val="24"/>
        </w:rPr>
        <w:t>PROGRAD nº 133/2019</w:t>
      </w:r>
      <w:r w:rsidR="00DB6A96">
        <w:rPr>
          <w:rFonts w:ascii="Times New Roman" w:hAnsi="Times New Roman" w:cs="Times New Roman"/>
          <w:color w:val="auto"/>
          <w:sz w:val="24"/>
          <w:szCs w:val="24"/>
        </w:rPr>
        <w:t>, e Resolução 249/2019)</w:t>
      </w:r>
      <w:r w:rsidRPr="00046769">
        <w:rPr>
          <w:rFonts w:ascii="Times New Roman" w:hAnsi="Times New Roman" w:cs="Times New Roman"/>
          <w:color w:val="auto"/>
          <w:sz w:val="24"/>
          <w:szCs w:val="24"/>
        </w:rPr>
        <w:t xml:space="preserve">. O discente com frequência superior à 75% e que não atingir nota 6,0 no aproveitamento </w:t>
      </w:r>
      <w:r w:rsidR="00BD3679">
        <w:rPr>
          <w:rFonts w:ascii="Times New Roman" w:hAnsi="Times New Roman" w:cs="Times New Roman"/>
          <w:color w:val="auto"/>
          <w:sz w:val="24"/>
          <w:szCs w:val="24"/>
        </w:rPr>
        <w:t>nas atividades propostas, poderá</w:t>
      </w:r>
      <w:r w:rsidRPr="00046769">
        <w:rPr>
          <w:rFonts w:ascii="Times New Roman" w:hAnsi="Times New Roman" w:cs="Times New Roman"/>
          <w:color w:val="auto"/>
          <w:sz w:val="24"/>
          <w:szCs w:val="24"/>
        </w:rPr>
        <w:t xml:space="preserve"> realizar atividade recuperativa, a qual será facultada somente àqueles que não atingirem a nota final mínima requerida (6,0). A nota final do componente curricular será a média aritmética da nota final com a nota dessa avaliação recuperativa.</w:t>
      </w:r>
    </w:p>
    <w:p w:rsidR="003B560A" w:rsidRPr="00C77A2A" w:rsidRDefault="003B560A" w:rsidP="00C77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60A" w:rsidRPr="00C77A2A" w:rsidRDefault="002B4331" w:rsidP="00C77A2A">
      <w:pPr>
        <w:keepNext/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A2A">
        <w:rPr>
          <w:rFonts w:ascii="Times New Roman" w:hAnsi="Times New Roman" w:cs="Times New Roman"/>
          <w:b/>
          <w:sz w:val="24"/>
          <w:szCs w:val="24"/>
        </w:rPr>
        <w:t>Atendimento aos Acadêmicos</w:t>
      </w:r>
    </w:p>
    <w:p w:rsidR="002B4331" w:rsidRPr="00C77A2A" w:rsidRDefault="003C039A" w:rsidP="00C77A2A">
      <w:pPr>
        <w:keepNext/>
        <w:widowControl w:val="0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Terças</w:t>
      </w:r>
      <w:r w:rsidR="00E6069A" w:rsidRPr="00C77A2A">
        <w:rPr>
          <w:rFonts w:ascii="Times New Roman" w:hAnsi="Times New Roman" w:cs="Times New Roman"/>
          <w:color w:val="auto"/>
          <w:sz w:val="24"/>
          <w:szCs w:val="24"/>
        </w:rPr>
        <w:t>-feira</w:t>
      </w:r>
      <w:r w:rsidR="00C54C6C" w:rsidRPr="00C77A2A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E6069A" w:rsidRPr="00C77A2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953E01" w:rsidRPr="00C77A2A">
        <w:rPr>
          <w:rFonts w:ascii="Times New Roman" w:hAnsi="Times New Roman" w:cs="Times New Roman"/>
          <w:color w:val="auto"/>
          <w:sz w:val="24"/>
          <w:szCs w:val="24"/>
        </w:rPr>
        <w:t>14:00 -1</w:t>
      </w:r>
      <w:r w:rsidR="00400CB3" w:rsidRPr="00C77A2A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2B4331" w:rsidRPr="00C77A2A">
        <w:rPr>
          <w:rFonts w:ascii="Times New Roman" w:hAnsi="Times New Roman" w:cs="Times New Roman"/>
          <w:color w:val="auto"/>
          <w:sz w:val="24"/>
          <w:szCs w:val="24"/>
        </w:rPr>
        <w:t>:00 (Sala Coletiva 3)</w:t>
      </w:r>
      <w:r w:rsidR="006214D4" w:rsidRPr="00C77A2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2D61E1" w:rsidRPr="00C77A2A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2B4331" w:rsidRPr="00C77A2A">
        <w:rPr>
          <w:rFonts w:ascii="Times New Roman" w:hAnsi="Times New Roman" w:cs="Times New Roman"/>
          <w:color w:val="auto"/>
          <w:sz w:val="24"/>
          <w:szCs w:val="24"/>
        </w:rPr>
        <w:t>or favor, entrar em contato previamente por e-mail, para melhor organização das demandas</w:t>
      </w:r>
      <w:r w:rsidR="00515076" w:rsidRPr="00C77A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B4331" w:rsidRPr="00C77A2A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EC0466" w:rsidRPr="00C77A2A">
        <w:rPr>
          <w:rFonts w:ascii="Times New Roman" w:hAnsi="Times New Roman" w:cs="Times New Roman"/>
          <w:color w:val="auto"/>
          <w:sz w:val="24"/>
          <w:szCs w:val="24"/>
        </w:rPr>
        <w:t>rovanabueno@unipampa.edu.br</w:t>
      </w:r>
      <w:r w:rsidR="002B4331" w:rsidRPr="00C77A2A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EC0466" w:rsidRPr="00C77A2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B560A" w:rsidRPr="00C77A2A" w:rsidRDefault="003B560A" w:rsidP="00C77A2A">
      <w:pPr>
        <w:keepNext/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60A" w:rsidRPr="00C77A2A" w:rsidRDefault="002B4331" w:rsidP="00C77A2A">
      <w:pPr>
        <w:keepNext/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A2A">
        <w:rPr>
          <w:rFonts w:ascii="Times New Roman" w:hAnsi="Times New Roman" w:cs="Times New Roman"/>
          <w:b/>
          <w:sz w:val="24"/>
          <w:szCs w:val="24"/>
        </w:rPr>
        <w:t>Bibliográfica Básica</w:t>
      </w:r>
    </w:p>
    <w:p w:rsidR="00046769" w:rsidRPr="00046769" w:rsidRDefault="00046769" w:rsidP="00046769">
      <w:pPr>
        <w:keepNext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769">
        <w:rPr>
          <w:rFonts w:ascii="Times New Roman" w:hAnsi="Times New Roman" w:cs="Times New Roman"/>
          <w:sz w:val="24"/>
          <w:szCs w:val="24"/>
        </w:rPr>
        <w:t xml:space="preserve">BOTEGA, N. J. Prática Psiquiátrica no hospital geral: </w:t>
      </w:r>
      <w:proofErr w:type="spellStart"/>
      <w:r w:rsidRPr="00046769">
        <w:rPr>
          <w:rFonts w:ascii="Times New Roman" w:hAnsi="Times New Roman" w:cs="Times New Roman"/>
          <w:sz w:val="24"/>
          <w:szCs w:val="24"/>
        </w:rPr>
        <w:t>interconsulta</w:t>
      </w:r>
      <w:proofErr w:type="spellEnd"/>
      <w:r w:rsidRPr="00046769">
        <w:rPr>
          <w:rFonts w:ascii="Times New Roman" w:hAnsi="Times New Roman" w:cs="Times New Roman"/>
          <w:sz w:val="24"/>
          <w:szCs w:val="24"/>
        </w:rPr>
        <w:t xml:space="preserve"> e emergência. 4. </w:t>
      </w:r>
      <w:proofErr w:type="gramStart"/>
      <w:r w:rsidRPr="00046769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046769">
        <w:rPr>
          <w:rFonts w:ascii="Times New Roman" w:hAnsi="Times New Roman" w:cs="Times New Roman"/>
          <w:sz w:val="24"/>
          <w:szCs w:val="24"/>
        </w:rPr>
        <w:t xml:space="preserve"> Porto Alegre: Artmed, 2017.</w:t>
      </w:r>
    </w:p>
    <w:p w:rsidR="00046769" w:rsidRPr="00046769" w:rsidRDefault="00046769" w:rsidP="00046769">
      <w:pPr>
        <w:keepNext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769">
        <w:rPr>
          <w:rFonts w:ascii="Times New Roman" w:hAnsi="Times New Roman" w:cs="Times New Roman"/>
          <w:sz w:val="24"/>
          <w:szCs w:val="24"/>
        </w:rPr>
        <w:t xml:space="preserve">GOFFMAN, E. Manicômios, prisões e conventos. 8. </w:t>
      </w:r>
      <w:proofErr w:type="gramStart"/>
      <w:r w:rsidRPr="00046769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046769">
        <w:rPr>
          <w:rFonts w:ascii="Times New Roman" w:hAnsi="Times New Roman" w:cs="Times New Roman"/>
          <w:sz w:val="24"/>
          <w:szCs w:val="24"/>
        </w:rPr>
        <w:t xml:space="preserve"> São Paulo: Perspectiva, 2008.</w:t>
      </w:r>
    </w:p>
    <w:p w:rsidR="006214D4" w:rsidRDefault="00046769" w:rsidP="00046769">
      <w:pPr>
        <w:keepNext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769">
        <w:rPr>
          <w:rFonts w:ascii="Times New Roman" w:hAnsi="Times New Roman" w:cs="Times New Roman"/>
          <w:sz w:val="24"/>
          <w:szCs w:val="24"/>
        </w:rPr>
        <w:t>MELLO FILHO, J. (</w:t>
      </w:r>
      <w:proofErr w:type="spellStart"/>
      <w:r w:rsidRPr="00046769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046769">
        <w:rPr>
          <w:rFonts w:ascii="Times New Roman" w:hAnsi="Times New Roman" w:cs="Times New Roman"/>
          <w:sz w:val="24"/>
          <w:szCs w:val="24"/>
        </w:rPr>
        <w:t xml:space="preserve">). Psicossomática hoje. 2. </w:t>
      </w:r>
      <w:proofErr w:type="gramStart"/>
      <w:r w:rsidRPr="00046769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046769">
        <w:rPr>
          <w:rFonts w:ascii="Times New Roman" w:hAnsi="Times New Roman" w:cs="Times New Roman"/>
          <w:sz w:val="24"/>
          <w:szCs w:val="24"/>
        </w:rPr>
        <w:t xml:space="preserve"> Porto Alegre: Artmed, 2010.</w:t>
      </w:r>
    </w:p>
    <w:p w:rsidR="00046769" w:rsidRPr="00C77A2A" w:rsidRDefault="00046769" w:rsidP="00046769">
      <w:pPr>
        <w:keepNext/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560A" w:rsidRPr="00C77A2A" w:rsidRDefault="002B4331" w:rsidP="00C77A2A">
      <w:pPr>
        <w:keepNext/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7" w:name="_5de56qfhwxj1" w:colFirst="0" w:colLast="0"/>
      <w:bookmarkEnd w:id="7"/>
      <w:r w:rsidRPr="00C77A2A">
        <w:rPr>
          <w:rFonts w:ascii="Times New Roman" w:hAnsi="Times New Roman" w:cs="Times New Roman"/>
          <w:b/>
          <w:sz w:val="24"/>
          <w:szCs w:val="24"/>
        </w:rPr>
        <w:t>Bibliografia Complementar</w:t>
      </w:r>
    </w:p>
    <w:p w:rsidR="00046769" w:rsidRPr="00046769" w:rsidRDefault="00046769" w:rsidP="00046769">
      <w:pPr>
        <w:keepNext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7f43t4y63fci" w:colFirst="0" w:colLast="0"/>
      <w:bookmarkStart w:id="9" w:name="_ll3ca8kye9yp" w:colFirst="0" w:colLast="0"/>
      <w:bookmarkEnd w:id="8"/>
      <w:bookmarkEnd w:id="9"/>
      <w:r w:rsidRPr="00046769">
        <w:rPr>
          <w:rFonts w:ascii="Times New Roman" w:hAnsi="Times New Roman" w:cs="Times New Roman"/>
          <w:sz w:val="24"/>
          <w:szCs w:val="24"/>
        </w:rPr>
        <w:t>AZEVÊDO, A. V.; CREPALDI, M. A.; MORÉ, C. L. O. O. A família no contexto da hospitalização: revisão sistemática. Estudos e Pesquisas em Psicologia, v. 16, n. 3, p. 772 -</w:t>
      </w:r>
      <w:proofErr w:type="gramStart"/>
      <w:r w:rsidRPr="00046769">
        <w:rPr>
          <w:rFonts w:ascii="Times New Roman" w:hAnsi="Times New Roman" w:cs="Times New Roman"/>
          <w:sz w:val="24"/>
          <w:szCs w:val="24"/>
        </w:rPr>
        <w:t>799, 2016</w:t>
      </w:r>
      <w:proofErr w:type="gramEnd"/>
      <w:r w:rsidRPr="00046769">
        <w:rPr>
          <w:rFonts w:ascii="Times New Roman" w:hAnsi="Times New Roman" w:cs="Times New Roman"/>
          <w:sz w:val="24"/>
          <w:szCs w:val="24"/>
        </w:rPr>
        <w:t>. Disponível em: &lt;</w:t>
      </w:r>
      <w:proofErr w:type="gramStart"/>
      <w:r w:rsidRPr="00046769">
        <w:rPr>
          <w:rFonts w:ascii="Times New Roman" w:hAnsi="Times New Roman" w:cs="Times New Roman"/>
          <w:sz w:val="24"/>
          <w:szCs w:val="24"/>
        </w:rPr>
        <w:t>http://www.e-publicacoes.uerj.br/index.</w:t>
      </w:r>
      <w:proofErr w:type="gramEnd"/>
      <w:r w:rsidRPr="00046769">
        <w:rPr>
          <w:rFonts w:ascii="Times New Roman" w:hAnsi="Times New Roman" w:cs="Times New Roman"/>
          <w:sz w:val="24"/>
          <w:szCs w:val="24"/>
        </w:rPr>
        <w:t xml:space="preserve">php/revispsi/article/view/31464/22211&gt; Acessado em: 08 Maio 2019. </w:t>
      </w:r>
    </w:p>
    <w:p w:rsidR="00046769" w:rsidRPr="00046769" w:rsidRDefault="00046769" w:rsidP="00046769">
      <w:pPr>
        <w:keepNext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769">
        <w:rPr>
          <w:rFonts w:ascii="Times New Roman" w:hAnsi="Times New Roman" w:cs="Times New Roman"/>
          <w:sz w:val="24"/>
          <w:szCs w:val="24"/>
        </w:rPr>
        <w:t xml:space="preserve">BRASIL. INSTITUTO NACIONAL DO CÂNCER. COORDENAÇÃO GERAL DE GESTÃO ASSISTENCIAL. COORDENAÇÃO DE EDUCAÇÃO. Comunicação de notícias difíceis: compartilhando desafios na atenção à saúde. Rio de Janeiro: INCA, 2010. Disponível em: &lt;http://bvsms.saude.gov.br/bvs/publicacoes/comunicacao_noticias_dificeis.pdf&gt; Acessado em: </w:t>
      </w:r>
      <w:proofErr w:type="gramStart"/>
      <w:r w:rsidRPr="00046769">
        <w:rPr>
          <w:rFonts w:ascii="Times New Roman" w:hAnsi="Times New Roman" w:cs="Times New Roman"/>
          <w:sz w:val="24"/>
          <w:szCs w:val="24"/>
        </w:rPr>
        <w:t>08 Maio 2019</w:t>
      </w:r>
      <w:proofErr w:type="gramEnd"/>
      <w:r w:rsidRPr="000467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6769" w:rsidRPr="00046769" w:rsidRDefault="00046769" w:rsidP="00046769">
      <w:pPr>
        <w:keepNext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769">
        <w:rPr>
          <w:rFonts w:ascii="Times New Roman" w:hAnsi="Times New Roman" w:cs="Times New Roman"/>
          <w:sz w:val="24"/>
          <w:szCs w:val="24"/>
        </w:rPr>
        <w:t xml:space="preserve">FERIOTTI, M. L. Equipe multiprofissional, </w:t>
      </w:r>
      <w:proofErr w:type="spellStart"/>
      <w:r w:rsidRPr="00046769">
        <w:rPr>
          <w:rFonts w:ascii="Times New Roman" w:hAnsi="Times New Roman" w:cs="Times New Roman"/>
          <w:sz w:val="24"/>
          <w:szCs w:val="24"/>
        </w:rPr>
        <w:t>transdisciplinaridade</w:t>
      </w:r>
      <w:proofErr w:type="spellEnd"/>
      <w:r w:rsidRPr="00046769">
        <w:rPr>
          <w:rFonts w:ascii="Times New Roman" w:hAnsi="Times New Roman" w:cs="Times New Roman"/>
          <w:sz w:val="24"/>
          <w:szCs w:val="24"/>
        </w:rPr>
        <w:t xml:space="preserve"> e saúde: desafios do nosso tempo. Vínculo – Revista do NESME, v. 2, n. 6, p. 179-190, 2009. Disponível em: &lt;http://pepsic.bvsalud.org/pdf/vinculo/v6n2/v2n6a07.pdf&gt; Acessado em: </w:t>
      </w:r>
      <w:proofErr w:type="gramStart"/>
      <w:r w:rsidRPr="00046769">
        <w:rPr>
          <w:rFonts w:ascii="Times New Roman" w:hAnsi="Times New Roman" w:cs="Times New Roman"/>
          <w:sz w:val="24"/>
          <w:szCs w:val="24"/>
        </w:rPr>
        <w:t>08 Maio 2019</w:t>
      </w:r>
      <w:proofErr w:type="gramEnd"/>
      <w:r w:rsidRPr="000467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6769" w:rsidRPr="00046769" w:rsidRDefault="00046769" w:rsidP="00046769">
      <w:pPr>
        <w:keepNext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769">
        <w:rPr>
          <w:rFonts w:ascii="Times New Roman" w:hAnsi="Times New Roman" w:cs="Times New Roman"/>
          <w:sz w:val="24"/>
          <w:szCs w:val="24"/>
        </w:rPr>
        <w:t xml:space="preserve">KUBLER-ROSS, E. Sobre a morte e o morrer. São </w:t>
      </w:r>
      <w:proofErr w:type="spellStart"/>
      <w:proofErr w:type="gramStart"/>
      <w:r w:rsidRPr="00046769">
        <w:rPr>
          <w:rFonts w:ascii="Times New Roman" w:hAnsi="Times New Roman" w:cs="Times New Roman"/>
          <w:sz w:val="24"/>
          <w:szCs w:val="24"/>
        </w:rPr>
        <w:t>Paulo:</w:t>
      </w:r>
      <w:proofErr w:type="gramEnd"/>
      <w:r w:rsidRPr="00046769">
        <w:rPr>
          <w:rFonts w:ascii="Times New Roman" w:hAnsi="Times New Roman" w:cs="Times New Roman"/>
          <w:sz w:val="24"/>
          <w:szCs w:val="24"/>
        </w:rPr>
        <w:t>Martins</w:t>
      </w:r>
      <w:proofErr w:type="spellEnd"/>
      <w:r w:rsidRPr="00046769">
        <w:rPr>
          <w:rFonts w:ascii="Times New Roman" w:hAnsi="Times New Roman" w:cs="Times New Roman"/>
          <w:sz w:val="24"/>
          <w:szCs w:val="24"/>
        </w:rPr>
        <w:t xml:space="preserve"> Fontes, 2008. </w:t>
      </w:r>
      <w:proofErr w:type="gramStart"/>
      <w:r w:rsidRPr="00046769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Pr="00046769">
        <w:rPr>
          <w:rFonts w:ascii="Times New Roman" w:hAnsi="Times New Roman" w:cs="Times New Roman"/>
          <w:sz w:val="24"/>
          <w:szCs w:val="24"/>
        </w:rPr>
        <w:t xml:space="preserve"> 296. </w:t>
      </w:r>
    </w:p>
    <w:p w:rsidR="00046769" w:rsidRPr="00046769" w:rsidRDefault="00046769" w:rsidP="00046769">
      <w:pPr>
        <w:keepNext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769">
        <w:rPr>
          <w:rFonts w:ascii="Times New Roman" w:hAnsi="Times New Roman" w:cs="Times New Roman"/>
          <w:sz w:val="24"/>
          <w:szCs w:val="24"/>
        </w:rPr>
        <w:t xml:space="preserve">MILLER, A. A revolta do corpo. </w:t>
      </w:r>
      <w:proofErr w:type="spellStart"/>
      <w:proofErr w:type="gramStart"/>
      <w:r w:rsidRPr="00046769">
        <w:rPr>
          <w:rFonts w:ascii="Times New Roman" w:hAnsi="Times New Roman" w:cs="Times New Roman"/>
          <w:sz w:val="24"/>
          <w:szCs w:val="24"/>
        </w:rPr>
        <w:t>SÃo</w:t>
      </w:r>
      <w:proofErr w:type="spellEnd"/>
      <w:proofErr w:type="gramEnd"/>
      <w:r w:rsidRPr="00046769">
        <w:rPr>
          <w:rFonts w:ascii="Times New Roman" w:hAnsi="Times New Roman" w:cs="Times New Roman"/>
          <w:sz w:val="24"/>
          <w:szCs w:val="24"/>
        </w:rPr>
        <w:t xml:space="preserve"> Paulo, SP: WMF Martins Fontes, 2011. </w:t>
      </w:r>
      <w:proofErr w:type="gramStart"/>
      <w:r w:rsidRPr="00046769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Pr="00046769">
        <w:rPr>
          <w:rFonts w:ascii="Times New Roman" w:hAnsi="Times New Roman" w:cs="Times New Roman"/>
          <w:sz w:val="24"/>
          <w:szCs w:val="24"/>
        </w:rPr>
        <w:t xml:space="preserve"> 187. </w:t>
      </w:r>
    </w:p>
    <w:p w:rsidR="00046769" w:rsidRPr="00046769" w:rsidRDefault="00046769" w:rsidP="00046769">
      <w:pPr>
        <w:keepNext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769">
        <w:rPr>
          <w:rFonts w:ascii="Times New Roman" w:hAnsi="Times New Roman" w:cs="Times New Roman"/>
          <w:sz w:val="24"/>
          <w:szCs w:val="24"/>
        </w:rPr>
        <w:t xml:space="preserve">NIEWEGLOWSKI, V. H.; MORÉ, C. L. O. O. Comunicação equipe-família em unidade de terapia intensiva pediátrica: impacto no processo de hospitalização. Estudos de Psicologia, v. 25, n. 1, p. 111 – </w:t>
      </w:r>
      <w:proofErr w:type="gramStart"/>
      <w:r w:rsidRPr="00046769">
        <w:rPr>
          <w:rFonts w:ascii="Times New Roman" w:hAnsi="Times New Roman" w:cs="Times New Roman"/>
          <w:sz w:val="24"/>
          <w:szCs w:val="24"/>
        </w:rPr>
        <w:t>122, 2008</w:t>
      </w:r>
      <w:proofErr w:type="gramEnd"/>
      <w:r w:rsidRPr="00046769">
        <w:rPr>
          <w:rFonts w:ascii="Times New Roman" w:hAnsi="Times New Roman" w:cs="Times New Roman"/>
          <w:sz w:val="24"/>
          <w:szCs w:val="24"/>
        </w:rPr>
        <w:t xml:space="preserve">. Disponível em: &lt;http://www.scielo.br/pdf/estpsi/v25n1/a11v25n1.pdf&gt; Acessado em: </w:t>
      </w:r>
      <w:proofErr w:type="gramStart"/>
      <w:r w:rsidRPr="00046769">
        <w:rPr>
          <w:rFonts w:ascii="Times New Roman" w:hAnsi="Times New Roman" w:cs="Times New Roman"/>
          <w:sz w:val="24"/>
          <w:szCs w:val="24"/>
        </w:rPr>
        <w:t>08 Maio 2019</w:t>
      </w:r>
      <w:proofErr w:type="gramEnd"/>
      <w:r w:rsidRPr="000467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6769" w:rsidRPr="00046769" w:rsidRDefault="00046769" w:rsidP="00046769">
      <w:pPr>
        <w:keepNext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769">
        <w:rPr>
          <w:rFonts w:ascii="Times New Roman" w:hAnsi="Times New Roman" w:cs="Times New Roman"/>
          <w:sz w:val="24"/>
          <w:szCs w:val="24"/>
        </w:rPr>
        <w:t xml:space="preserve">PAPARELLI, R.; SATO, L.; OLIVEIRA, F. A Saúde Mental relacionada ao trabalho e os desafios do profissional da saúde. Revista Brasileira de Saúde Ocupacional, v. 36, n. 123, p. 118-127, 2011. Disponível em: &lt;http://www.scielo.br/pdf/rbso/v36n123/a11v36n123.pdf&gt; Acessado em: </w:t>
      </w:r>
      <w:proofErr w:type="gramStart"/>
      <w:r w:rsidRPr="00046769">
        <w:rPr>
          <w:rFonts w:ascii="Times New Roman" w:hAnsi="Times New Roman" w:cs="Times New Roman"/>
          <w:sz w:val="24"/>
          <w:szCs w:val="24"/>
        </w:rPr>
        <w:t>08 Maio 2019</w:t>
      </w:r>
      <w:proofErr w:type="gramEnd"/>
      <w:r w:rsidRPr="000467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6769" w:rsidRPr="00046769" w:rsidRDefault="00046769" w:rsidP="00046769">
      <w:pPr>
        <w:keepNext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769">
        <w:rPr>
          <w:rFonts w:ascii="Times New Roman" w:hAnsi="Times New Roman" w:cs="Times New Roman"/>
          <w:sz w:val="24"/>
          <w:szCs w:val="24"/>
        </w:rPr>
        <w:t xml:space="preserve">SILVA, M. A. D. Quem ama não adoece. 38. </w:t>
      </w:r>
      <w:proofErr w:type="gramStart"/>
      <w:r w:rsidRPr="00046769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046769">
        <w:rPr>
          <w:rFonts w:ascii="Times New Roman" w:hAnsi="Times New Roman" w:cs="Times New Roman"/>
          <w:sz w:val="24"/>
          <w:szCs w:val="24"/>
        </w:rPr>
        <w:t xml:space="preserve"> São Paulo: Best </w:t>
      </w:r>
      <w:proofErr w:type="spellStart"/>
      <w:r w:rsidRPr="00046769">
        <w:rPr>
          <w:rFonts w:ascii="Times New Roman" w:hAnsi="Times New Roman" w:cs="Times New Roman"/>
          <w:sz w:val="24"/>
          <w:szCs w:val="24"/>
        </w:rPr>
        <w:t>Seller</w:t>
      </w:r>
      <w:proofErr w:type="spellEnd"/>
      <w:r w:rsidRPr="00046769">
        <w:rPr>
          <w:rFonts w:ascii="Times New Roman" w:hAnsi="Times New Roman" w:cs="Times New Roman"/>
          <w:sz w:val="24"/>
          <w:szCs w:val="24"/>
        </w:rPr>
        <w:t xml:space="preserve">, 2006. </w:t>
      </w:r>
    </w:p>
    <w:p w:rsidR="00046769" w:rsidRPr="00046769" w:rsidRDefault="00046769" w:rsidP="00046769">
      <w:pPr>
        <w:keepNext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769">
        <w:rPr>
          <w:rFonts w:ascii="Times New Roman" w:hAnsi="Times New Roman" w:cs="Times New Roman"/>
          <w:sz w:val="24"/>
          <w:szCs w:val="24"/>
        </w:rPr>
        <w:t xml:space="preserve">SILVA, M. J. P., Comunicação tem remédio: a comunicação nas relações interpessoais em </w:t>
      </w:r>
      <w:r w:rsidRPr="00046769">
        <w:rPr>
          <w:rFonts w:ascii="Times New Roman" w:hAnsi="Times New Roman" w:cs="Times New Roman"/>
          <w:sz w:val="24"/>
          <w:szCs w:val="24"/>
        </w:rPr>
        <w:lastRenderedPageBreak/>
        <w:t xml:space="preserve">saúde. 6. </w:t>
      </w:r>
      <w:proofErr w:type="gramStart"/>
      <w:r w:rsidRPr="00046769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046769">
        <w:rPr>
          <w:rFonts w:ascii="Times New Roman" w:hAnsi="Times New Roman" w:cs="Times New Roman"/>
          <w:sz w:val="24"/>
          <w:szCs w:val="24"/>
        </w:rPr>
        <w:t xml:space="preserve"> São Paulo: Gente, 1996. </w:t>
      </w:r>
    </w:p>
    <w:p w:rsidR="00046769" w:rsidRPr="00046769" w:rsidRDefault="00046769" w:rsidP="00046769">
      <w:pPr>
        <w:keepNext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769">
        <w:rPr>
          <w:rFonts w:ascii="Times New Roman" w:hAnsi="Times New Roman" w:cs="Times New Roman"/>
          <w:sz w:val="24"/>
          <w:szCs w:val="24"/>
        </w:rPr>
        <w:t xml:space="preserve">VIORST, J. Perdas necessárias. São Paulo, SP: Melhoramentos, 2002. </w:t>
      </w:r>
    </w:p>
    <w:p w:rsidR="002E25BB" w:rsidRDefault="002E25BB" w:rsidP="00046769">
      <w:pPr>
        <w:keepNext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205" w:rsidRDefault="002E25BB" w:rsidP="002E25BB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E25BB" w:rsidRDefault="002E25BB" w:rsidP="002E25BB">
      <w:pPr>
        <w:tabs>
          <w:tab w:val="left" w:pos="7155"/>
        </w:tabs>
        <w:rPr>
          <w:ins w:id="10" w:author="Daniele Schmitz" w:date="2020-06-10T14:24:00Z"/>
          <w:rFonts w:ascii="Times New Roman" w:hAnsi="Times New Roman" w:cs="Times New Roman"/>
          <w:sz w:val="24"/>
          <w:szCs w:val="24"/>
        </w:rPr>
      </w:pPr>
      <w:r w:rsidRPr="002E25BB">
        <w:rPr>
          <w:rFonts w:ascii="Times New Roman" w:hAnsi="Times New Roman" w:cs="Times New Roman"/>
          <w:sz w:val="24"/>
          <w:szCs w:val="24"/>
        </w:rPr>
        <w:t>* Bibliografia mais atualizada poderá ser indicada pelo professor durante o semestre.</w:t>
      </w:r>
    </w:p>
    <w:p w:rsidR="00373720" w:rsidRDefault="00373720" w:rsidP="002E25BB">
      <w:pPr>
        <w:tabs>
          <w:tab w:val="left" w:pos="7155"/>
        </w:tabs>
        <w:rPr>
          <w:ins w:id="11" w:author="Daniele Schmitz" w:date="2020-06-10T22:28:00Z"/>
          <w:rFonts w:ascii="Times New Roman" w:hAnsi="Times New Roman" w:cs="Times New Roman"/>
          <w:sz w:val="24"/>
          <w:szCs w:val="24"/>
        </w:rPr>
      </w:pPr>
    </w:p>
    <w:p w:rsidR="00E371C3" w:rsidRDefault="00E371C3" w:rsidP="002E25BB">
      <w:pPr>
        <w:tabs>
          <w:tab w:val="left" w:pos="7155"/>
        </w:tabs>
        <w:rPr>
          <w:ins w:id="12" w:author="Daniele Schmitz" w:date="2020-06-10T14:24:00Z"/>
          <w:rFonts w:ascii="Times New Roman" w:hAnsi="Times New Roman" w:cs="Times New Roman"/>
          <w:sz w:val="24"/>
          <w:szCs w:val="24"/>
        </w:rPr>
      </w:pPr>
      <w:commentRangeStart w:id="13"/>
      <w:ins w:id="14" w:author="Daniele Schmitz" w:date="2020-06-10T22:28:00Z">
        <w:r>
          <w:rPr>
            <w:rFonts w:ascii="Times New Roman" w:hAnsi="Times New Roman" w:cs="Times New Roman"/>
            <w:sz w:val="24"/>
            <w:szCs w:val="24"/>
          </w:rPr>
          <w:t xml:space="preserve">      </w:t>
        </w:r>
        <w:commentRangeEnd w:id="13"/>
        <w:r>
          <w:rPr>
            <w:rStyle w:val="Refdecomentrio"/>
          </w:rPr>
          <w:commentReference w:id="13"/>
        </w:r>
      </w:ins>
    </w:p>
    <w:p w:rsidR="00373720" w:rsidRPr="002E25BB" w:rsidDel="00373720" w:rsidRDefault="00373720" w:rsidP="002E25BB">
      <w:pPr>
        <w:tabs>
          <w:tab w:val="left" w:pos="7155"/>
        </w:tabs>
        <w:rPr>
          <w:del w:id="16" w:author="Daniele Schmitz" w:date="2020-06-10T14:25:00Z"/>
          <w:rFonts w:ascii="Times New Roman" w:hAnsi="Times New Roman" w:cs="Times New Roman"/>
          <w:sz w:val="24"/>
          <w:szCs w:val="24"/>
        </w:rPr>
      </w:pPr>
    </w:p>
    <w:p w:rsidR="002E25BB" w:rsidRDefault="002E25BB" w:rsidP="002E25BB">
      <w:pPr>
        <w:tabs>
          <w:tab w:val="left" w:pos="7155"/>
        </w:tabs>
        <w:rPr>
          <w:ins w:id="17" w:author="Daniele Schmitz" w:date="2020-06-10T14:24:00Z"/>
          <w:rFonts w:ascii="Times New Roman" w:hAnsi="Times New Roman" w:cs="Times New Roman"/>
          <w:sz w:val="24"/>
          <w:szCs w:val="24"/>
        </w:rPr>
      </w:pPr>
    </w:p>
    <w:p w:rsidR="00EA3901" w:rsidRPr="002E25BB" w:rsidRDefault="00EA3901" w:rsidP="002E25BB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sectPr w:rsidR="00EA3901" w:rsidRPr="002E25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Daniele Schmitz" w:date="2020-06-10T22:33:00Z" w:initials="DS">
    <w:p w:rsidR="009532B7" w:rsidRDefault="009532B7">
      <w:pPr>
        <w:pStyle w:val="Textodecomentrio"/>
      </w:pPr>
      <w:r>
        <w:rPr>
          <w:rStyle w:val="Refdecomentrio"/>
        </w:rPr>
        <w:annotationRef/>
      </w:r>
      <w:r>
        <w:t xml:space="preserve">Inserir Descrição (Texto </w:t>
      </w:r>
      <w:proofErr w:type="spellStart"/>
      <w:r>
        <w:t>Alt</w:t>
      </w:r>
      <w:proofErr w:type="spellEnd"/>
      <w:r>
        <w:t>) nos logotipos</w:t>
      </w:r>
      <w:r w:rsidR="00582E65">
        <w:t>/imagens</w:t>
      </w:r>
      <w:r>
        <w:t xml:space="preserve"> do cabeçalho</w:t>
      </w:r>
    </w:p>
  </w:comment>
  <w:comment w:id="1" w:author="Daniele Schmitz" w:date="2020-06-10T22:33:00Z" w:initials="DS">
    <w:p w:rsidR="009532B7" w:rsidRDefault="009532B7">
      <w:pPr>
        <w:pStyle w:val="Textodecomentrio"/>
      </w:pPr>
      <w:r>
        <w:rPr>
          <w:rStyle w:val="Refdecomentrio"/>
        </w:rPr>
        <w:annotationRef/>
      </w:r>
      <w:r>
        <w:t xml:space="preserve">Formatar </w:t>
      </w:r>
      <w:r w:rsidR="006F74CD">
        <w:t xml:space="preserve">todos </w:t>
      </w:r>
      <w:r>
        <w:t>os títulos</w:t>
      </w:r>
      <w:r w:rsidR="006F74CD">
        <w:t xml:space="preserve"> do documento</w:t>
      </w:r>
      <w:r>
        <w:t xml:space="preserve"> com estilos (Título </w:t>
      </w:r>
      <w:proofErr w:type="gramStart"/>
      <w:r>
        <w:t>1</w:t>
      </w:r>
      <w:proofErr w:type="gramEnd"/>
      <w:r w:rsidR="006F74CD">
        <w:t>...</w:t>
      </w:r>
      <w:r>
        <w:t>)</w:t>
      </w:r>
    </w:p>
  </w:comment>
  <w:comment w:id="2" w:author="Daniele Schmitz" w:date="2020-06-10T22:33:00Z" w:initials="DS">
    <w:p w:rsidR="009532B7" w:rsidRDefault="009532B7">
      <w:pPr>
        <w:pStyle w:val="Textodecomentrio"/>
      </w:pPr>
      <w:r>
        <w:rPr>
          <w:rStyle w:val="Refdecomentrio"/>
        </w:rPr>
        <w:annotationRef/>
      </w:r>
      <w:r>
        <w:t xml:space="preserve">Formatar todo texto com fonte sem </w:t>
      </w:r>
      <w:proofErr w:type="spellStart"/>
      <w:r>
        <w:t>serifa</w:t>
      </w:r>
      <w:proofErr w:type="spellEnd"/>
      <w:r>
        <w:t xml:space="preserve">, como Arial, tamanho </w:t>
      </w:r>
      <w:proofErr w:type="gramStart"/>
      <w:r>
        <w:t>12</w:t>
      </w:r>
      <w:proofErr w:type="gramEnd"/>
    </w:p>
  </w:comment>
  <w:comment w:id="3" w:author="Daniele Schmitz" w:date="2020-06-10T22:33:00Z" w:initials="DS">
    <w:p w:rsidR="00582E65" w:rsidRDefault="00582E65">
      <w:pPr>
        <w:pStyle w:val="Textodecomentrio"/>
      </w:pPr>
      <w:r>
        <w:rPr>
          <w:rStyle w:val="Refdecomentrio"/>
        </w:rPr>
        <w:annotationRef/>
      </w:r>
      <w:r>
        <w:t>Formatar todo o texto com alinhamento esquerdo</w:t>
      </w:r>
    </w:p>
  </w:comment>
  <w:comment w:id="4" w:author="Daniele Schmitz" w:date="2020-06-10T22:33:00Z" w:initials="DS">
    <w:p w:rsidR="00582E65" w:rsidRDefault="00582E65">
      <w:pPr>
        <w:pStyle w:val="Textodecomentrio"/>
      </w:pPr>
      <w:r>
        <w:rPr>
          <w:rStyle w:val="Refdecomentrio"/>
        </w:rPr>
        <w:annotationRef/>
      </w:r>
      <w:r>
        <w:t>Excluir os espaços em branco</w:t>
      </w:r>
      <w:r w:rsidR="00772C0D">
        <w:t xml:space="preserve"> de todo documento</w:t>
      </w:r>
      <w:r>
        <w:t xml:space="preserve"> e formatar</w:t>
      </w:r>
      <w:r w:rsidR="00772C0D">
        <w:t xml:space="preserve"> espaçamento entre linhas e entre parágrafos para deixar os espaços</w:t>
      </w:r>
    </w:p>
  </w:comment>
  <w:comment w:id="5" w:author="Daniele Schmitz" w:date="2020-06-10T22:33:00Z" w:initials="DS">
    <w:p w:rsidR="00EA3901" w:rsidRDefault="00EA3901">
      <w:pPr>
        <w:pStyle w:val="Textodecomentrio"/>
      </w:pPr>
      <w:r>
        <w:rPr>
          <w:rStyle w:val="Refdecomentrio"/>
        </w:rPr>
        <w:annotationRef/>
      </w:r>
      <w:r>
        <w:t>Selecionar a primeira linha da tabela e marcar a opção “Repetir linhas de cabeçalho”</w:t>
      </w:r>
    </w:p>
  </w:comment>
  <w:comment w:id="6" w:author="Daniele Schmitz" w:date="2020-06-10T22:33:00Z" w:initials="DS">
    <w:p w:rsidR="00EA3901" w:rsidRDefault="00EA3901">
      <w:pPr>
        <w:pStyle w:val="Textodecomentrio"/>
      </w:pPr>
      <w:r>
        <w:rPr>
          <w:rStyle w:val="Refdecomentrio"/>
        </w:rPr>
        <w:annotationRef/>
      </w:r>
      <w:r>
        <w:t xml:space="preserve">Selecione toda a tabela, </w:t>
      </w:r>
      <w:proofErr w:type="gramStart"/>
      <w:r>
        <w:t>vá em</w:t>
      </w:r>
      <w:proofErr w:type="gramEnd"/>
      <w:r>
        <w:t xml:space="preserve"> propriedades e procure a opção Texto Alternativo (Texto </w:t>
      </w:r>
      <w:proofErr w:type="spellStart"/>
      <w:r>
        <w:t>Alt</w:t>
      </w:r>
      <w:proofErr w:type="spellEnd"/>
      <w:r>
        <w:t>) para colocar uma descrição para a tabela.</w:t>
      </w:r>
    </w:p>
    <w:p w:rsidR="00EA3901" w:rsidRDefault="00EA3901">
      <w:pPr>
        <w:pStyle w:val="Textodecomentrio"/>
      </w:pPr>
    </w:p>
    <w:p w:rsidR="00EA3901" w:rsidRDefault="00EA3901">
      <w:pPr>
        <w:pStyle w:val="Textodecomentrio"/>
      </w:pPr>
      <w:r>
        <w:t xml:space="preserve">Ex. A tabela é composta por </w:t>
      </w:r>
      <w:proofErr w:type="gramStart"/>
      <w:r>
        <w:t>3</w:t>
      </w:r>
      <w:proofErr w:type="gramEnd"/>
      <w:r>
        <w:t xml:space="preserve"> colunas, na primeira coluna constam os números das aulas, na segunda coluna constam as datas das aulas e na terceira coluna os conteúdos previstos para cada aula.</w:t>
      </w:r>
    </w:p>
  </w:comment>
  <w:comment w:id="13" w:author="Daniele Schmitz" w:date="2020-06-12T19:03:00Z" w:initials="DS">
    <w:p w:rsidR="005070E9" w:rsidRPr="005070E9" w:rsidRDefault="00E371C3" w:rsidP="005070E9">
      <w:pPr>
        <w:pStyle w:val="LO-normal"/>
        <w:widowControl w:val="0"/>
        <w:spacing w:before="170" w:after="283" w:line="240" w:lineRule="auto"/>
        <w:ind w:right="-297"/>
      </w:pPr>
      <w:r>
        <w:rPr>
          <w:rStyle w:val="Refdecomentrio"/>
        </w:rPr>
        <w:annotationRef/>
      </w:r>
      <w:bookmarkStart w:id="15" w:name="_GoBack"/>
      <w:bookmarkEnd w:id="15"/>
    </w:p>
    <w:p w:rsidR="00E371C3" w:rsidRDefault="00E371C3" w:rsidP="00E371C3">
      <w:pPr>
        <w:pStyle w:val="LO-normal"/>
        <w:widowControl w:val="0"/>
        <w:numPr>
          <w:ilvl w:val="0"/>
          <w:numId w:val="5"/>
        </w:numPr>
        <w:spacing w:before="170" w:after="283" w:line="240" w:lineRule="auto"/>
        <w:ind w:right="-297"/>
      </w:pPr>
      <w:proofErr w:type="spellStart"/>
      <w:r>
        <w:rPr>
          <w:sz w:val="24"/>
          <w:szCs w:val="24"/>
        </w:rPr>
        <w:t>Configurar</w:t>
      </w:r>
      <w:proofErr w:type="spellEnd"/>
      <w:r>
        <w:rPr>
          <w:sz w:val="24"/>
          <w:szCs w:val="24"/>
        </w:rPr>
        <w:t xml:space="preserve"> o </w:t>
      </w:r>
      <w:r>
        <w:rPr>
          <w:b/>
          <w:bCs/>
          <w:sz w:val="24"/>
          <w:szCs w:val="24"/>
        </w:rPr>
        <w:t>IDIOMA DO DOCUMENTO</w:t>
      </w:r>
    </w:p>
    <w:p w:rsidR="00E371C3" w:rsidRDefault="00E371C3" w:rsidP="00E371C3">
      <w:pPr>
        <w:pStyle w:val="LO-normal"/>
        <w:widowControl w:val="0"/>
        <w:numPr>
          <w:ilvl w:val="0"/>
          <w:numId w:val="5"/>
        </w:numPr>
        <w:spacing w:before="170" w:after="283" w:line="240" w:lineRule="auto"/>
        <w:ind w:right="-297"/>
      </w:pPr>
      <w:proofErr w:type="spellStart"/>
      <w:r>
        <w:rPr>
          <w:sz w:val="24"/>
          <w:szCs w:val="24"/>
        </w:rPr>
        <w:t>Configurar</w:t>
      </w:r>
      <w:proofErr w:type="spellEnd"/>
      <w:r>
        <w:rPr>
          <w:sz w:val="24"/>
          <w:szCs w:val="24"/>
        </w:rPr>
        <w:t xml:space="preserve"> as</w:t>
      </w:r>
      <w:r>
        <w:rPr>
          <w:b/>
          <w:bCs/>
          <w:sz w:val="24"/>
          <w:szCs w:val="24"/>
        </w:rPr>
        <w:t xml:space="preserve"> PROPRIEDADES DO DOCUMENTO</w:t>
      </w:r>
    </w:p>
    <w:p w:rsidR="00E371C3" w:rsidRDefault="00E371C3" w:rsidP="00E371C3">
      <w:pPr>
        <w:pStyle w:val="LO-normal"/>
        <w:widowControl w:val="0"/>
        <w:numPr>
          <w:ilvl w:val="0"/>
          <w:numId w:val="5"/>
        </w:numPr>
        <w:spacing w:before="170" w:after="283" w:line="240" w:lineRule="auto"/>
        <w:ind w:right="-297"/>
      </w:pPr>
      <w:proofErr w:type="spellStart"/>
      <w:r>
        <w:rPr>
          <w:sz w:val="24"/>
          <w:szCs w:val="24"/>
        </w:rPr>
        <w:t>Verificar</w:t>
      </w:r>
      <w:proofErr w:type="spell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ORTOGRAFIA E GRAMÁTICA</w:t>
      </w:r>
    </w:p>
    <w:p w:rsidR="00E371C3" w:rsidRDefault="00E371C3" w:rsidP="00E371C3">
      <w:pPr>
        <w:pStyle w:val="LO-normal"/>
        <w:widowControl w:val="0"/>
        <w:numPr>
          <w:ilvl w:val="0"/>
          <w:numId w:val="5"/>
        </w:numPr>
        <w:spacing w:before="170" w:after="283" w:line="240" w:lineRule="auto"/>
        <w:ind w:right="-297"/>
      </w:pPr>
      <w:r>
        <w:rPr>
          <w:b/>
          <w:bCs/>
          <w:sz w:val="24"/>
          <w:szCs w:val="24"/>
        </w:rPr>
        <w:t xml:space="preserve">VERIFICAR ACESSIBILIDADE </w:t>
      </w:r>
      <w:r>
        <w:rPr>
          <w:sz w:val="24"/>
          <w:szCs w:val="24"/>
        </w:rPr>
        <w:t xml:space="preserve">do </w:t>
      </w:r>
      <w:proofErr w:type="spellStart"/>
      <w:r>
        <w:rPr>
          <w:sz w:val="24"/>
          <w:szCs w:val="24"/>
        </w:rPr>
        <w:t>documento</w:t>
      </w:r>
      <w:proofErr w:type="spellEnd"/>
    </w:p>
    <w:p w:rsidR="00E371C3" w:rsidRDefault="00E371C3" w:rsidP="00E371C3">
      <w:pPr>
        <w:pStyle w:val="LO-normal"/>
        <w:widowControl w:val="0"/>
        <w:numPr>
          <w:ilvl w:val="0"/>
          <w:numId w:val="5"/>
        </w:numPr>
        <w:spacing w:before="170" w:after="283" w:line="240" w:lineRule="auto"/>
        <w:ind w:right="-297"/>
      </w:pPr>
      <w:r>
        <w:rPr>
          <w:b/>
          <w:bCs/>
          <w:sz w:val="24"/>
          <w:szCs w:val="24"/>
        </w:rPr>
        <w:t>SALVAR</w:t>
      </w:r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domumento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formatos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acessíveis</w:t>
      </w:r>
      <w:proofErr w:type="spellEnd"/>
      <w:r>
        <w:rPr>
          <w:sz w:val="24"/>
          <w:szCs w:val="24"/>
        </w:rPr>
        <w:t xml:space="preserve"> (ODT 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 xml:space="preserve"> PDF)</w:t>
      </w:r>
    </w:p>
    <w:p w:rsidR="00E371C3" w:rsidRDefault="00E371C3">
      <w:pPr>
        <w:pStyle w:val="Textodecomentrio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45C" w:rsidRDefault="0012745C" w:rsidP="00DB6A96">
      <w:pPr>
        <w:spacing w:line="240" w:lineRule="auto"/>
      </w:pPr>
      <w:r>
        <w:separator/>
      </w:r>
    </w:p>
  </w:endnote>
  <w:endnote w:type="continuationSeparator" w:id="0">
    <w:p w:rsidR="0012745C" w:rsidRDefault="0012745C" w:rsidP="00DB6A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01" w:rsidRDefault="00EA39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01" w:rsidRDefault="00EA39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01" w:rsidRDefault="00EA39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45C" w:rsidRDefault="0012745C" w:rsidP="00DB6A96">
      <w:pPr>
        <w:spacing w:line="240" w:lineRule="auto"/>
      </w:pPr>
      <w:r>
        <w:separator/>
      </w:r>
    </w:p>
  </w:footnote>
  <w:footnote w:type="continuationSeparator" w:id="0">
    <w:p w:rsidR="0012745C" w:rsidRDefault="0012745C" w:rsidP="00DB6A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01" w:rsidRDefault="00EA39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A96" w:rsidRDefault="00DB6A96" w:rsidP="00DB6A96">
    <w:pPr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  <w:p w:rsidR="00DB6A96" w:rsidRDefault="00DB6A96" w:rsidP="00DB6A96">
    <w:pPr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3E284F">
      <w:rPr>
        <w:rFonts w:ascii="Times New Roman" w:hAnsi="Times New Roman" w:cs="Times New Roman"/>
        <w:b/>
        <w:noProof/>
        <w:color w:val="1F497D" w:themeColor="text2"/>
        <w:sz w:val="24"/>
        <w:szCs w:val="24"/>
      </w:rPr>
      <w:drawing>
        <wp:anchor distT="0" distB="0" distL="114300" distR="114300" simplePos="0" relativeHeight="251659264" behindDoc="0" locked="0" layoutInCell="1" hidden="0" allowOverlap="1" wp14:anchorId="777D5274" wp14:editId="1DD132CA">
          <wp:simplePos x="0" y="0"/>
          <wp:positionH relativeFrom="margin">
            <wp:posOffset>4511675</wp:posOffset>
          </wp:positionH>
          <wp:positionV relativeFrom="paragraph">
            <wp:posOffset>8255</wp:posOffset>
          </wp:positionV>
          <wp:extent cx="1114425" cy="657225"/>
          <wp:effectExtent l="0" t="0" r="9525" b="9525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https://lh3.googleusercontent.com/WvNOwY5PqTNXzeIXg461Q2-3qCbkxJW_oK_Kmj6r1AgD2Nr2VSKdVt-R3l3TGheAUooLGBoCGpcMjrHOuqip7HPs05SmvOMUCxUwHHCZvvNtmIye9LigEkDJf2sfAM1-Pa8Yrizv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D963297" wp14:editId="061FC870">
          <wp:simplePos x="0" y="0"/>
          <wp:positionH relativeFrom="column">
            <wp:posOffset>285750</wp:posOffset>
          </wp:positionH>
          <wp:positionV relativeFrom="paragraph">
            <wp:posOffset>-57150</wp:posOffset>
          </wp:positionV>
          <wp:extent cx="800100" cy="826135"/>
          <wp:effectExtent l="0" t="0" r="0" b="0"/>
          <wp:wrapThrough wrapText="bothSides">
            <wp:wrapPolygon edited="0">
              <wp:start x="8229" y="0"/>
              <wp:lineTo x="5143" y="996"/>
              <wp:lineTo x="0" y="5977"/>
              <wp:lineTo x="0" y="16935"/>
              <wp:lineTo x="5657" y="20919"/>
              <wp:lineTo x="6686" y="20919"/>
              <wp:lineTo x="14400" y="20919"/>
              <wp:lineTo x="15429" y="20919"/>
              <wp:lineTo x="21086" y="16935"/>
              <wp:lineTo x="21086" y="5479"/>
              <wp:lineTo x="16971" y="1494"/>
              <wp:lineTo x="12857" y="0"/>
              <wp:lineTo x="8229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brasao_ofici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4"/>
        <w:szCs w:val="24"/>
      </w:rPr>
      <w:t>MINISTÉRIO DA EDUCAÇÃO</w:t>
    </w:r>
  </w:p>
  <w:p w:rsidR="00DB6A96" w:rsidRPr="003E284F" w:rsidRDefault="00DB6A96" w:rsidP="00DB6A96">
    <w:pPr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3E284F">
      <w:rPr>
        <w:rFonts w:ascii="Times New Roman" w:hAnsi="Times New Roman" w:cs="Times New Roman"/>
        <w:b/>
        <w:sz w:val="24"/>
        <w:szCs w:val="24"/>
      </w:rPr>
      <w:t>UNIVERSIDADE FEDERAL DO PAMPA</w:t>
    </w:r>
  </w:p>
  <w:p w:rsidR="00DB6A96" w:rsidRPr="003E284F" w:rsidRDefault="00DB6A96" w:rsidP="00DB6A96">
    <w:pPr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3E284F">
      <w:rPr>
        <w:rFonts w:ascii="Times New Roman" w:hAnsi="Times New Roman" w:cs="Times New Roman"/>
        <w:b/>
        <w:sz w:val="24"/>
        <w:szCs w:val="24"/>
      </w:rPr>
      <w:t>CAMPUS URUGUAIANA</w:t>
    </w:r>
  </w:p>
  <w:p w:rsidR="00DB6A96" w:rsidRDefault="00DB6A96" w:rsidP="00DB6A96">
    <w:pPr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3E284F">
      <w:rPr>
        <w:rFonts w:ascii="Times New Roman" w:hAnsi="Times New Roman" w:cs="Times New Roman"/>
        <w:b/>
        <w:sz w:val="24"/>
        <w:szCs w:val="24"/>
      </w:rPr>
      <w:t>CURSO DE MEDICINA</w:t>
    </w:r>
  </w:p>
  <w:p w:rsidR="00B730A3" w:rsidRDefault="00B730A3" w:rsidP="00DB6A96">
    <w:pPr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  <w:p w:rsidR="00B730A3" w:rsidRPr="00DB6A96" w:rsidRDefault="00B730A3" w:rsidP="00DB6A96">
    <w:pPr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01" w:rsidRDefault="00EA39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73D6"/>
    <w:multiLevelType w:val="hybridMultilevel"/>
    <w:tmpl w:val="444EC4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576B2"/>
    <w:multiLevelType w:val="multilevel"/>
    <w:tmpl w:val="C358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C13CF"/>
    <w:multiLevelType w:val="multilevel"/>
    <w:tmpl w:val="2EF6E1A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359E2C07"/>
    <w:multiLevelType w:val="multilevel"/>
    <w:tmpl w:val="84BEF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61F4DAC"/>
    <w:multiLevelType w:val="multilevel"/>
    <w:tmpl w:val="17FEB80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560A"/>
    <w:rsid w:val="000340ED"/>
    <w:rsid w:val="00046769"/>
    <w:rsid w:val="00056148"/>
    <w:rsid w:val="00063958"/>
    <w:rsid w:val="00064344"/>
    <w:rsid w:val="001050C3"/>
    <w:rsid w:val="0012745C"/>
    <w:rsid w:val="00152505"/>
    <w:rsid w:val="0016020D"/>
    <w:rsid w:val="001E280C"/>
    <w:rsid w:val="00247A7E"/>
    <w:rsid w:val="00296400"/>
    <w:rsid w:val="002B4331"/>
    <w:rsid w:val="002C77E0"/>
    <w:rsid w:val="002D61E1"/>
    <w:rsid w:val="002E25BB"/>
    <w:rsid w:val="003030D6"/>
    <w:rsid w:val="00355919"/>
    <w:rsid w:val="00373720"/>
    <w:rsid w:val="003B560A"/>
    <w:rsid w:val="003C039A"/>
    <w:rsid w:val="003C1205"/>
    <w:rsid w:val="00400CB3"/>
    <w:rsid w:val="00422949"/>
    <w:rsid w:val="00480392"/>
    <w:rsid w:val="004A031D"/>
    <w:rsid w:val="004D38B8"/>
    <w:rsid w:val="004F50FB"/>
    <w:rsid w:val="005070E9"/>
    <w:rsid w:val="00515076"/>
    <w:rsid w:val="00555914"/>
    <w:rsid w:val="00582E65"/>
    <w:rsid w:val="005A68A2"/>
    <w:rsid w:val="006214D4"/>
    <w:rsid w:val="00637CDE"/>
    <w:rsid w:val="006510AF"/>
    <w:rsid w:val="0069460D"/>
    <w:rsid w:val="006E5591"/>
    <w:rsid w:val="006F74CD"/>
    <w:rsid w:val="00767E96"/>
    <w:rsid w:val="00772C0D"/>
    <w:rsid w:val="00790ED6"/>
    <w:rsid w:val="007C6449"/>
    <w:rsid w:val="008106C4"/>
    <w:rsid w:val="00813D0D"/>
    <w:rsid w:val="008148A6"/>
    <w:rsid w:val="00816C26"/>
    <w:rsid w:val="00863D56"/>
    <w:rsid w:val="0087564A"/>
    <w:rsid w:val="008C7D10"/>
    <w:rsid w:val="009532B7"/>
    <w:rsid w:val="00953E01"/>
    <w:rsid w:val="00A575BF"/>
    <w:rsid w:val="00A71AE4"/>
    <w:rsid w:val="00A81A86"/>
    <w:rsid w:val="00AD758F"/>
    <w:rsid w:val="00B730A3"/>
    <w:rsid w:val="00B91848"/>
    <w:rsid w:val="00BD3679"/>
    <w:rsid w:val="00BE57A9"/>
    <w:rsid w:val="00C54C6C"/>
    <w:rsid w:val="00C77A2A"/>
    <w:rsid w:val="00CE4F5A"/>
    <w:rsid w:val="00D02586"/>
    <w:rsid w:val="00D432C3"/>
    <w:rsid w:val="00D90492"/>
    <w:rsid w:val="00DA6DA0"/>
    <w:rsid w:val="00DB6A96"/>
    <w:rsid w:val="00DF19BD"/>
    <w:rsid w:val="00E371C3"/>
    <w:rsid w:val="00E6069A"/>
    <w:rsid w:val="00E7402A"/>
    <w:rsid w:val="00E778A0"/>
    <w:rsid w:val="00E861CF"/>
    <w:rsid w:val="00EA3901"/>
    <w:rsid w:val="00EC0466"/>
    <w:rsid w:val="00F30F17"/>
    <w:rsid w:val="00F5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5559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43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43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61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6069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6069A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61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61CF"/>
    <w:rPr>
      <w:b/>
      <w:bCs/>
      <w:sz w:val="20"/>
      <w:szCs w:val="20"/>
    </w:rPr>
  </w:style>
  <w:style w:type="paragraph" w:customStyle="1" w:styleId="Default">
    <w:name w:val="Default"/>
    <w:rsid w:val="00621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C77A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B6A9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6A96"/>
  </w:style>
  <w:style w:type="paragraph" w:styleId="Rodap">
    <w:name w:val="footer"/>
    <w:basedOn w:val="Normal"/>
    <w:link w:val="RodapChar"/>
    <w:uiPriority w:val="99"/>
    <w:unhideWhenUsed/>
    <w:rsid w:val="00DB6A9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A96"/>
  </w:style>
  <w:style w:type="character" w:customStyle="1" w:styleId="Ttulo7Char">
    <w:name w:val="Título 7 Char"/>
    <w:basedOn w:val="Fontepargpadro"/>
    <w:link w:val="Ttulo7"/>
    <w:uiPriority w:val="9"/>
    <w:rsid w:val="005559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O-normal">
    <w:name w:val="LO-normal"/>
    <w:qFormat/>
    <w:rsid w:val="00E371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color w:val="auto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5559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43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43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61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6069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6069A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61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61CF"/>
    <w:rPr>
      <w:b/>
      <w:bCs/>
      <w:sz w:val="20"/>
      <w:szCs w:val="20"/>
    </w:rPr>
  </w:style>
  <w:style w:type="paragraph" w:customStyle="1" w:styleId="Default">
    <w:name w:val="Default"/>
    <w:rsid w:val="00621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C77A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B6A9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6A96"/>
  </w:style>
  <w:style w:type="paragraph" w:styleId="Rodap">
    <w:name w:val="footer"/>
    <w:basedOn w:val="Normal"/>
    <w:link w:val="RodapChar"/>
    <w:uiPriority w:val="99"/>
    <w:unhideWhenUsed/>
    <w:rsid w:val="00DB6A9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A96"/>
  </w:style>
  <w:style w:type="character" w:customStyle="1" w:styleId="Ttulo7Char">
    <w:name w:val="Título 7 Char"/>
    <w:basedOn w:val="Fontepargpadro"/>
    <w:link w:val="Ttulo7"/>
    <w:uiPriority w:val="9"/>
    <w:rsid w:val="005559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O-normal">
    <w:name w:val="LO-normal"/>
    <w:qFormat/>
    <w:rsid w:val="00E371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color w:val="auto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vanabueno@unipampa.edu.b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4</Pages>
  <Words>1424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Shana</dc:creator>
  <cp:lastModifiedBy>Daniele Schmitz</cp:lastModifiedBy>
  <cp:revision>35</cp:revision>
  <cp:lastPrinted>2018-04-06T09:36:00Z</cp:lastPrinted>
  <dcterms:created xsi:type="dcterms:W3CDTF">2019-07-07T22:12:00Z</dcterms:created>
  <dcterms:modified xsi:type="dcterms:W3CDTF">2020-06-12T22:04:00Z</dcterms:modified>
</cp:coreProperties>
</file>